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EF9" w:rsidRPr="00A35996" w:rsidRDefault="00CA0EF9" w:rsidP="00A35996">
      <w:pPr>
        <w:shd w:val="clear" w:color="auto" w:fill="FFFFFF"/>
        <w:spacing w:after="150" w:line="240" w:lineRule="auto"/>
        <w:jc w:val="center"/>
        <w:rPr>
          <w:rFonts w:ascii="Times New Roman" w:eastAsia="Times New Roman" w:hAnsi="Times New Roman" w:cs="Times New Roman"/>
          <w:color w:val="333333"/>
          <w:sz w:val="28"/>
          <w:szCs w:val="28"/>
          <w:u w:val="single"/>
          <w:lang w:eastAsia="es-ES"/>
        </w:rPr>
      </w:pPr>
      <w:r w:rsidRPr="00A35996">
        <w:rPr>
          <w:rFonts w:ascii="Times New Roman" w:eastAsia="Times New Roman" w:hAnsi="Times New Roman" w:cs="Times New Roman"/>
          <w:color w:val="333333"/>
          <w:sz w:val="28"/>
          <w:szCs w:val="28"/>
          <w:u w:val="single"/>
          <w:lang w:eastAsia="es-ES"/>
        </w:rPr>
        <w:t>ZIMBABUE</w:t>
      </w:r>
      <w:r w:rsidR="00A35996" w:rsidRPr="00A35996">
        <w:rPr>
          <w:rFonts w:ascii="Times New Roman" w:eastAsia="Times New Roman" w:hAnsi="Times New Roman" w:cs="Times New Roman"/>
          <w:color w:val="333333"/>
          <w:sz w:val="28"/>
          <w:szCs w:val="28"/>
          <w:u w:val="single"/>
          <w:lang w:eastAsia="es-ES"/>
        </w:rPr>
        <w:t>: SALIR DEL</w:t>
      </w:r>
      <w:r w:rsidR="00A35996">
        <w:rPr>
          <w:rFonts w:ascii="Times New Roman" w:eastAsia="Times New Roman" w:hAnsi="Times New Roman" w:cs="Times New Roman"/>
          <w:color w:val="333333"/>
          <w:sz w:val="28"/>
          <w:szCs w:val="28"/>
          <w:u w:val="single"/>
          <w:lang w:eastAsia="es-ES"/>
        </w:rPr>
        <w:t xml:space="preserve"> </w:t>
      </w:r>
      <w:r w:rsidR="00A35996" w:rsidRPr="00A35996">
        <w:rPr>
          <w:rFonts w:ascii="Times New Roman" w:eastAsia="Times New Roman" w:hAnsi="Times New Roman" w:cs="Times New Roman"/>
          <w:color w:val="333333"/>
          <w:sz w:val="28"/>
          <w:szCs w:val="28"/>
          <w:u w:val="single"/>
          <w:lang w:eastAsia="es-ES"/>
        </w:rPr>
        <w:t>TUNEL DEL SUFRIMIENTO</w:t>
      </w:r>
    </w:p>
    <w:p w:rsidR="00CA0EF9" w:rsidRPr="00CA0EF9" w:rsidRDefault="00CA0EF9" w:rsidP="00CA0EF9">
      <w:pPr>
        <w:shd w:val="clear" w:color="auto" w:fill="FFFFFF"/>
        <w:spacing w:after="150" w:line="240" w:lineRule="auto"/>
        <w:ind w:firstLine="708"/>
        <w:jc w:val="both"/>
        <w:rPr>
          <w:rFonts w:ascii="Times New Roman" w:eastAsia="Times New Roman" w:hAnsi="Times New Roman" w:cs="Times New Roman"/>
          <w:color w:val="333333"/>
          <w:sz w:val="28"/>
          <w:szCs w:val="28"/>
          <w:lang w:eastAsia="es-ES"/>
        </w:rPr>
      </w:pPr>
      <w:r w:rsidRPr="00CA0EF9">
        <w:rPr>
          <w:rFonts w:ascii="Times New Roman" w:eastAsia="Times New Roman" w:hAnsi="Times New Roman" w:cs="Times New Roman"/>
          <w:color w:val="333333"/>
          <w:sz w:val="28"/>
          <w:szCs w:val="28"/>
          <w:lang w:eastAsia="es-ES"/>
        </w:rPr>
        <w:t xml:space="preserve">Las Iglesias cristianas </w:t>
      </w:r>
      <w:r w:rsidR="00A35996">
        <w:rPr>
          <w:rFonts w:ascii="Times New Roman" w:eastAsia="Times New Roman" w:hAnsi="Times New Roman" w:cs="Times New Roman"/>
          <w:color w:val="333333"/>
          <w:sz w:val="28"/>
          <w:szCs w:val="28"/>
          <w:lang w:eastAsia="es-ES"/>
        </w:rPr>
        <w:t xml:space="preserve">de Zimbabue </w:t>
      </w:r>
      <w:r w:rsidRPr="00CA0EF9">
        <w:rPr>
          <w:rFonts w:ascii="Times New Roman" w:eastAsia="Times New Roman" w:hAnsi="Times New Roman" w:cs="Times New Roman"/>
          <w:color w:val="333333"/>
          <w:sz w:val="28"/>
          <w:szCs w:val="28"/>
          <w:lang w:eastAsia="es-ES"/>
        </w:rPr>
        <w:t>han decidido estructurar algunas propuestas para ayudar al país a salir del túnel de dificultad y sufrimiento en el que se encuentra. Y han lanzado una plataforma para promover un diálogo inclusivo y comprensivo de todos los actores, para firmar un pacto definitivo de reconciliación que pretende ser un primer y nuevo paso para una verdadera revitalización política y social de la nación.</w:t>
      </w:r>
    </w:p>
    <w:p w:rsidR="00CA0EF9" w:rsidRPr="00CA0EF9" w:rsidRDefault="00CA0EF9" w:rsidP="00CA0EF9">
      <w:pPr>
        <w:shd w:val="clear" w:color="auto" w:fill="FFFFFF"/>
        <w:spacing w:after="150" w:line="240" w:lineRule="auto"/>
        <w:ind w:firstLine="708"/>
        <w:jc w:val="both"/>
        <w:rPr>
          <w:rFonts w:ascii="Times New Roman" w:eastAsia="Times New Roman" w:hAnsi="Times New Roman" w:cs="Times New Roman"/>
          <w:color w:val="333333"/>
          <w:sz w:val="28"/>
          <w:szCs w:val="28"/>
          <w:lang w:eastAsia="es-ES"/>
        </w:rPr>
      </w:pPr>
      <w:r w:rsidRPr="00CA0EF9">
        <w:rPr>
          <w:rFonts w:ascii="Times New Roman" w:eastAsia="Times New Roman" w:hAnsi="Times New Roman" w:cs="Times New Roman"/>
          <w:color w:val="333333"/>
          <w:sz w:val="28"/>
          <w:szCs w:val="28"/>
          <w:lang w:eastAsia="es-ES"/>
        </w:rPr>
        <w:t xml:space="preserve">Han pasado dos años y medio desde que, para sorpresa de los observadores mundiales, Robert Mugabe, en el poder en </w:t>
      </w:r>
      <w:r w:rsidR="00A35996" w:rsidRPr="00CA0EF9">
        <w:rPr>
          <w:rFonts w:ascii="Times New Roman" w:eastAsia="Times New Roman" w:hAnsi="Times New Roman" w:cs="Times New Roman"/>
          <w:color w:val="333333"/>
          <w:sz w:val="28"/>
          <w:szCs w:val="28"/>
          <w:lang w:eastAsia="es-ES"/>
        </w:rPr>
        <w:t>Zimbabue</w:t>
      </w:r>
      <w:r w:rsidRPr="00CA0EF9">
        <w:rPr>
          <w:rFonts w:ascii="Times New Roman" w:eastAsia="Times New Roman" w:hAnsi="Times New Roman" w:cs="Times New Roman"/>
          <w:color w:val="333333"/>
          <w:sz w:val="28"/>
          <w:szCs w:val="28"/>
          <w:lang w:eastAsia="es-ES"/>
        </w:rPr>
        <w:t xml:space="preserve"> durante casi 38 años, cedió el puesto a </w:t>
      </w:r>
      <w:proofErr w:type="spellStart"/>
      <w:r w:rsidRPr="00CA0EF9">
        <w:rPr>
          <w:rFonts w:ascii="Times New Roman" w:eastAsia="Times New Roman" w:hAnsi="Times New Roman" w:cs="Times New Roman"/>
          <w:color w:val="333333"/>
          <w:sz w:val="28"/>
          <w:szCs w:val="28"/>
          <w:lang w:eastAsia="es-ES"/>
        </w:rPr>
        <w:t>Emmerson</w:t>
      </w:r>
      <w:proofErr w:type="spellEnd"/>
      <w:r w:rsidRPr="00CA0EF9">
        <w:rPr>
          <w:rFonts w:ascii="Times New Roman" w:eastAsia="Times New Roman" w:hAnsi="Times New Roman" w:cs="Times New Roman"/>
          <w:color w:val="333333"/>
          <w:sz w:val="28"/>
          <w:szCs w:val="28"/>
          <w:lang w:eastAsia="es-ES"/>
        </w:rPr>
        <w:t xml:space="preserve"> </w:t>
      </w:r>
      <w:proofErr w:type="spellStart"/>
      <w:r w:rsidRPr="00CA0EF9">
        <w:rPr>
          <w:rFonts w:ascii="Times New Roman" w:eastAsia="Times New Roman" w:hAnsi="Times New Roman" w:cs="Times New Roman"/>
          <w:color w:val="333333"/>
          <w:sz w:val="28"/>
          <w:szCs w:val="28"/>
          <w:lang w:eastAsia="es-ES"/>
        </w:rPr>
        <w:t>Mnangagwa</w:t>
      </w:r>
      <w:proofErr w:type="spellEnd"/>
      <w:r w:rsidRPr="00CA0EF9">
        <w:rPr>
          <w:rFonts w:ascii="Times New Roman" w:eastAsia="Times New Roman" w:hAnsi="Times New Roman" w:cs="Times New Roman"/>
          <w:color w:val="333333"/>
          <w:sz w:val="28"/>
          <w:szCs w:val="28"/>
          <w:lang w:eastAsia="es-ES"/>
        </w:rPr>
        <w:t>, con un margen extremadamente limitado, aunque a través de elecciones muy disputadas, en julio de 2018, suscitando entre los aproximadamente 17 millones de habitantes grandes esperanzas. Muchas de estas han sido decepcionadas. Y el pasado 18 de abril, 40 aniversario de la independencia, debido en parte</w:t>
      </w:r>
      <w:r w:rsidR="00A35996">
        <w:rPr>
          <w:rFonts w:ascii="Times New Roman" w:eastAsia="Times New Roman" w:hAnsi="Times New Roman" w:cs="Times New Roman"/>
          <w:color w:val="333333"/>
          <w:sz w:val="28"/>
          <w:szCs w:val="28"/>
          <w:lang w:eastAsia="es-ES"/>
        </w:rPr>
        <w:t xml:space="preserve"> a la propagación </w:t>
      </w:r>
      <w:r w:rsidRPr="00CA0EF9">
        <w:rPr>
          <w:rFonts w:ascii="Times New Roman" w:eastAsia="Times New Roman" w:hAnsi="Times New Roman" w:cs="Times New Roman"/>
          <w:color w:val="333333"/>
          <w:sz w:val="28"/>
          <w:szCs w:val="28"/>
          <w:lang w:eastAsia="es-ES"/>
        </w:rPr>
        <w:t>preocupante del Co</w:t>
      </w:r>
      <w:r w:rsidR="00A35996">
        <w:rPr>
          <w:rFonts w:ascii="Times New Roman" w:eastAsia="Times New Roman" w:hAnsi="Times New Roman" w:cs="Times New Roman"/>
          <w:color w:val="333333"/>
          <w:sz w:val="28"/>
          <w:szCs w:val="28"/>
          <w:lang w:eastAsia="es-ES"/>
        </w:rPr>
        <w:t>vid-19</w:t>
      </w:r>
      <w:r w:rsidRPr="00CA0EF9">
        <w:rPr>
          <w:rFonts w:ascii="Times New Roman" w:eastAsia="Times New Roman" w:hAnsi="Times New Roman" w:cs="Times New Roman"/>
          <w:color w:val="333333"/>
          <w:sz w:val="28"/>
          <w:szCs w:val="28"/>
          <w:lang w:eastAsia="es-ES"/>
        </w:rPr>
        <w:t xml:space="preserve">, ha pasado a la historia como uno de los más </w:t>
      </w:r>
      <w:r w:rsidR="00A35996">
        <w:rPr>
          <w:rFonts w:ascii="Times New Roman" w:eastAsia="Times New Roman" w:hAnsi="Times New Roman" w:cs="Times New Roman"/>
          <w:color w:val="333333"/>
          <w:sz w:val="28"/>
          <w:szCs w:val="28"/>
          <w:lang w:eastAsia="es-ES"/>
        </w:rPr>
        <w:t>duros</w:t>
      </w:r>
      <w:r w:rsidRPr="00CA0EF9">
        <w:rPr>
          <w:rFonts w:ascii="Times New Roman" w:eastAsia="Times New Roman" w:hAnsi="Times New Roman" w:cs="Times New Roman"/>
          <w:color w:val="333333"/>
          <w:sz w:val="28"/>
          <w:szCs w:val="28"/>
          <w:lang w:eastAsia="es-ES"/>
        </w:rPr>
        <w:t xml:space="preserve"> de su histor</w:t>
      </w:r>
      <w:r w:rsidR="00A35996">
        <w:rPr>
          <w:rFonts w:ascii="Times New Roman" w:eastAsia="Times New Roman" w:hAnsi="Times New Roman" w:cs="Times New Roman"/>
          <w:color w:val="333333"/>
          <w:sz w:val="28"/>
          <w:szCs w:val="28"/>
          <w:lang w:eastAsia="es-ES"/>
        </w:rPr>
        <w:t xml:space="preserve">ia: el riesgo de </w:t>
      </w:r>
      <w:r w:rsidRPr="00CA0EF9">
        <w:rPr>
          <w:rFonts w:ascii="Times New Roman" w:eastAsia="Times New Roman" w:hAnsi="Times New Roman" w:cs="Times New Roman"/>
          <w:color w:val="333333"/>
          <w:sz w:val="28"/>
          <w:szCs w:val="28"/>
          <w:lang w:eastAsia="es-ES"/>
        </w:rPr>
        <w:t xml:space="preserve">inflación récord (más del 600%), desempleo desenfrenado (95%) y 7.5 millones de ciudadanos hambrientos. </w:t>
      </w:r>
    </w:p>
    <w:p w:rsidR="00CA0EF9" w:rsidRPr="00CA0EF9" w:rsidRDefault="00CA0EF9" w:rsidP="003C55ED">
      <w:pPr>
        <w:shd w:val="clear" w:color="auto" w:fill="FFFFFF"/>
        <w:spacing w:after="150" w:line="240" w:lineRule="auto"/>
        <w:ind w:firstLine="708"/>
        <w:jc w:val="both"/>
        <w:rPr>
          <w:rFonts w:ascii="Times New Roman" w:eastAsia="Times New Roman" w:hAnsi="Times New Roman" w:cs="Times New Roman"/>
          <w:color w:val="333333"/>
          <w:sz w:val="28"/>
          <w:szCs w:val="28"/>
          <w:lang w:eastAsia="es-ES"/>
        </w:rPr>
      </w:pPr>
      <w:r w:rsidRPr="00CA0EF9">
        <w:rPr>
          <w:rFonts w:ascii="Times New Roman" w:eastAsia="Times New Roman" w:hAnsi="Times New Roman" w:cs="Times New Roman"/>
          <w:color w:val="333333"/>
          <w:sz w:val="28"/>
          <w:szCs w:val="28"/>
          <w:lang w:eastAsia="es-ES"/>
        </w:rPr>
        <w:t xml:space="preserve">En este contexto, las Iglesias nunca han dejado de ser un punto de referencia sólido, señala el P. Frederick </w:t>
      </w:r>
      <w:proofErr w:type="spellStart"/>
      <w:r w:rsidRPr="00CA0EF9">
        <w:rPr>
          <w:rFonts w:ascii="Times New Roman" w:eastAsia="Times New Roman" w:hAnsi="Times New Roman" w:cs="Times New Roman"/>
          <w:color w:val="333333"/>
          <w:sz w:val="28"/>
          <w:szCs w:val="28"/>
          <w:lang w:eastAsia="es-ES"/>
        </w:rPr>
        <w:t>Chiromba</w:t>
      </w:r>
      <w:proofErr w:type="spellEnd"/>
      <w:r w:rsidRPr="00CA0EF9">
        <w:rPr>
          <w:rFonts w:ascii="Times New Roman" w:eastAsia="Times New Roman" w:hAnsi="Times New Roman" w:cs="Times New Roman"/>
          <w:color w:val="333333"/>
          <w:sz w:val="28"/>
          <w:szCs w:val="28"/>
          <w:lang w:eastAsia="es-ES"/>
        </w:rPr>
        <w:t xml:space="preserve">, Secretario General de la Conferencia Episcopal Católica. “En noviembre de 2017, con la intervención del ejército, </w:t>
      </w:r>
      <w:r w:rsidR="00A35996" w:rsidRPr="00CA0EF9">
        <w:rPr>
          <w:rFonts w:ascii="Times New Roman" w:eastAsia="Times New Roman" w:hAnsi="Times New Roman" w:cs="Times New Roman"/>
          <w:color w:val="333333"/>
          <w:sz w:val="28"/>
          <w:szCs w:val="28"/>
          <w:lang w:eastAsia="es-ES"/>
        </w:rPr>
        <w:t>Zimbabue</w:t>
      </w:r>
      <w:r w:rsidRPr="00CA0EF9">
        <w:rPr>
          <w:rFonts w:ascii="Times New Roman" w:eastAsia="Times New Roman" w:hAnsi="Times New Roman" w:cs="Times New Roman"/>
          <w:color w:val="333333"/>
          <w:sz w:val="28"/>
          <w:szCs w:val="28"/>
          <w:lang w:eastAsia="es-ES"/>
        </w:rPr>
        <w:t xml:space="preserve"> experimentó un cambio de</w:t>
      </w:r>
      <w:r w:rsidR="003C55ED">
        <w:rPr>
          <w:rFonts w:ascii="Times New Roman" w:eastAsia="Times New Roman" w:hAnsi="Times New Roman" w:cs="Times New Roman"/>
          <w:color w:val="333333"/>
          <w:sz w:val="28"/>
          <w:szCs w:val="28"/>
          <w:lang w:eastAsia="es-ES"/>
        </w:rPr>
        <w:t xml:space="preserve"> poder que </w:t>
      </w:r>
      <w:r w:rsidRPr="00CA0EF9">
        <w:rPr>
          <w:rFonts w:ascii="Times New Roman" w:eastAsia="Times New Roman" w:hAnsi="Times New Roman" w:cs="Times New Roman"/>
          <w:color w:val="333333"/>
          <w:sz w:val="28"/>
          <w:szCs w:val="28"/>
          <w:lang w:eastAsia="es-ES"/>
        </w:rPr>
        <w:t xml:space="preserve"> despertó muchas esperanzas y creó muchas expectativas positivas. La población en crisis esperaba que el nuevo gobierno pusiera en marcha un proceso de transición capaz de conducir rápidamente a reformas socioeconómicas y políticas absolutamente esenciales, la única forma de superar las divisiones por el bien del país. Pero nada de esto sucedió. El partido gobernante ha elegido un camino y una comunicación diferente del anterior, pero está muy retrasado en implementar las transformaciones necesarias y las preocupaciones y sufrimientos de la población, la misma que</w:t>
      </w:r>
      <w:r w:rsidR="003C55ED">
        <w:rPr>
          <w:rFonts w:ascii="Times New Roman" w:eastAsia="Times New Roman" w:hAnsi="Times New Roman" w:cs="Times New Roman"/>
          <w:color w:val="333333"/>
          <w:sz w:val="28"/>
          <w:szCs w:val="28"/>
          <w:lang w:eastAsia="es-ES"/>
        </w:rPr>
        <w:t xml:space="preserve"> había apoyado el rápido cambio</w:t>
      </w:r>
      <w:r w:rsidRPr="00CA0EF9">
        <w:rPr>
          <w:rFonts w:ascii="Times New Roman" w:eastAsia="Times New Roman" w:hAnsi="Times New Roman" w:cs="Times New Roman"/>
          <w:color w:val="333333"/>
          <w:sz w:val="28"/>
          <w:szCs w:val="28"/>
          <w:lang w:eastAsia="es-ES"/>
        </w:rPr>
        <w:t xml:space="preserve">. Sin embargo, no todas </w:t>
      </w:r>
      <w:r w:rsidR="003C55ED">
        <w:rPr>
          <w:rFonts w:ascii="Times New Roman" w:eastAsia="Times New Roman" w:hAnsi="Times New Roman" w:cs="Times New Roman"/>
          <w:color w:val="333333"/>
          <w:sz w:val="28"/>
          <w:szCs w:val="28"/>
          <w:lang w:eastAsia="es-ES"/>
        </w:rPr>
        <w:t>las esperanzas se han perdido; e</w:t>
      </w:r>
      <w:r w:rsidRPr="00CA0EF9">
        <w:rPr>
          <w:rFonts w:ascii="Times New Roman" w:eastAsia="Times New Roman" w:hAnsi="Times New Roman" w:cs="Times New Roman"/>
          <w:color w:val="333333"/>
          <w:sz w:val="28"/>
          <w:szCs w:val="28"/>
          <w:lang w:eastAsia="es-ES"/>
        </w:rPr>
        <w:t xml:space="preserve">stamos seguros de que el pueblo de </w:t>
      </w:r>
      <w:r w:rsidR="00A35996" w:rsidRPr="00CA0EF9">
        <w:rPr>
          <w:rFonts w:ascii="Times New Roman" w:eastAsia="Times New Roman" w:hAnsi="Times New Roman" w:cs="Times New Roman"/>
          <w:color w:val="333333"/>
          <w:sz w:val="28"/>
          <w:szCs w:val="28"/>
          <w:lang w:eastAsia="es-ES"/>
        </w:rPr>
        <w:t>Zimbabue</w:t>
      </w:r>
      <w:r w:rsidRPr="00CA0EF9">
        <w:rPr>
          <w:rFonts w:ascii="Times New Roman" w:eastAsia="Times New Roman" w:hAnsi="Times New Roman" w:cs="Times New Roman"/>
          <w:color w:val="333333"/>
          <w:sz w:val="28"/>
          <w:szCs w:val="28"/>
          <w:lang w:eastAsia="es-ES"/>
        </w:rPr>
        <w:t xml:space="preserve"> presionará al gobierno para que rinda cuentas de su trabajo y active la</w:t>
      </w:r>
      <w:r w:rsidR="00A35996">
        <w:rPr>
          <w:rFonts w:ascii="Times New Roman" w:eastAsia="Times New Roman" w:hAnsi="Times New Roman" w:cs="Times New Roman"/>
          <w:color w:val="333333"/>
          <w:sz w:val="28"/>
          <w:szCs w:val="28"/>
          <w:lang w:eastAsia="es-ES"/>
        </w:rPr>
        <w:t>s reformas establecidas por la C</w:t>
      </w:r>
      <w:r w:rsidRPr="00CA0EF9">
        <w:rPr>
          <w:rFonts w:ascii="Times New Roman" w:eastAsia="Times New Roman" w:hAnsi="Times New Roman" w:cs="Times New Roman"/>
          <w:color w:val="333333"/>
          <w:sz w:val="28"/>
          <w:szCs w:val="28"/>
          <w:lang w:eastAsia="es-ES"/>
        </w:rPr>
        <w:t xml:space="preserve">onstitución que fue aprobada en 2013. La democracia y el desarrollo seguramente llegarán a </w:t>
      </w:r>
      <w:r w:rsidR="00A35996" w:rsidRPr="00CA0EF9">
        <w:rPr>
          <w:rFonts w:ascii="Times New Roman" w:eastAsia="Times New Roman" w:hAnsi="Times New Roman" w:cs="Times New Roman"/>
          <w:color w:val="333333"/>
          <w:sz w:val="28"/>
          <w:szCs w:val="28"/>
          <w:lang w:eastAsia="es-ES"/>
        </w:rPr>
        <w:t>Zimbabue</w:t>
      </w:r>
      <w:r w:rsidRPr="00CA0EF9">
        <w:rPr>
          <w:rFonts w:ascii="Times New Roman" w:eastAsia="Times New Roman" w:hAnsi="Times New Roman" w:cs="Times New Roman"/>
          <w:color w:val="333333"/>
          <w:sz w:val="28"/>
          <w:szCs w:val="28"/>
          <w:lang w:eastAsia="es-ES"/>
        </w:rPr>
        <w:t xml:space="preserve"> (...)</w:t>
      </w:r>
      <w:r w:rsidR="003C55ED">
        <w:rPr>
          <w:rFonts w:ascii="Times New Roman" w:eastAsia="Times New Roman" w:hAnsi="Times New Roman" w:cs="Times New Roman"/>
          <w:color w:val="333333"/>
          <w:sz w:val="28"/>
          <w:szCs w:val="28"/>
          <w:lang w:eastAsia="es-ES"/>
        </w:rPr>
        <w:t>”</w:t>
      </w:r>
    </w:p>
    <w:p w:rsidR="00CA0EF9" w:rsidRDefault="00CA0EF9" w:rsidP="00A35996">
      <w:pPr>
        <w:shd w:val="clear" w:color="auto" w:fill="FFFFFF"/>
        <w:spacing w:after="150" w:line="240" w:lineRule="auto"/>
        <w:ind w:firstLine="708"/>
        <w:jc w:val="both"/>
        <w:rPr>
          <w:rFonts w:ascii="Times New Roman" w:hAnsi="Times New Roman" w:cs="Times New Roman"/>
          <w:color w:val="333333"/>
          <w:sz w:val="28"/>
          <w:szCs w:val="28"/>
          <w:shd w:val="clear" w:color="auto" w:fill="FFFFFF"/>
        </w:rPr>
      </w:pPr>
      <w:r w:rsidRPr="00CA0EF9">
        <w:rPr>
          <w:rFonts w:ascii="Times New Roman" w:hAnsi="Times New Roman" w:cs="Times New Roman"/>
          <w:color w:val="333333"/>
          <w:sz w:val="28"/>
          <w:szCs w:val="28"/>
          <w:shd w:val="clear" w:color="auto" w:fill="FFFFFF"/>
        </w:rPr>
        <w:t>Para relanzar el diálogo nacional y tratar de salir del callejón sin salida en que se encuentra el país, las Iglesias también se han puesto a trabajar, como protagonistas de iniciativas sociales y políticas: “En diciembre</w:t>
      </w:r>
      <w:r w:rsidR="00A35996">
        <w:rPr>
          <w:rFonts w:ascii="Times New Roman" w:hAnsi="Times New Roman" w:cs="Times New Roman"/>
          <w:color w:val="333333"/>
          <w:sz w:val="28"/>
          <w:szCs w:val="28"/>
          <w:shd w:val="clear" w:color="auto" w:fill="FFFFFF"/>
        </w:rPr>
        <w:t xml:space="preserve">, señala el P. </w:t>
      </w:r>
      <w:proofErr w:type="spellStart"/>
      <w:r w:rsidR="00A35996">
        <w:rPr>
          <w:rFonts w:ascii="Times New Roman" w:hAnsi="Times New Roman" w:cs="Times New Roman"/>
          <w:color w:val="333333"/>
          <w:sz w:val="28"/>
          <w:szCs w:val="28"/>
          <w:shd w:val="clear" w:color="auto" w:fill="FFFFFF"/>
        </w:rPr>
        <w:t>Chiromba</w:t>
      </w:r>
      <w:proofErr w:type="spellEnd"/>
      <w:r w:rsidR="00A35996">
        <w:rPr>
          <w:rFonts w:ascii="Times New Roman" w:hAnsi="Times New Roman" w:cs="Times New Roman"/>
          <w:color w:val="333333"/>
          <w:sz w:val="28"/>
          <w:szCs w:val="28"/>
          <w:shd w:val="clear" w:color="auto" w:fill="FFFFFF"/>
        </w:rPr>
        <w:t>,</w:t>
      </w:r>
      <w:r w:rsidRPr="00CA0EF9">
        <w:rPr>
          <w:rFonts w:ascii="Times New Roman" w:hAnsi="Times New Roman" w:cs="Times New Roman"/>
          <w:color w:val="333333"/>
          <w:sz w:val="28"/>
          <w:szCs w:val="28"/>
          <w:shd w:val="clear" w:color="auto" w:fill="FFFFFF"/>
        </w:rPr>
        <w:t xml:space="preserve"> lanzamos el </w:t>
      </w:r>
      <w:proofErr w:type="spellStart"/>
      <w:r w:rsidRPr="00CA0EF9">
        <w:rPr>
          <w:rFonts w:ascii="Times New Roman" w:hAnsi="Times New Roman" w:cs="Times New Roman"/>
          <w:color w:val="333333"/>
          <w:sz w:val="28"/>
          <w:szCs w:val="28"/>
          <w:shd w:val="clear" w:color="auto" w:fill="FFFFFF"/>
        </w:rPr>
        <w:t>Comprehensive</w:t>
      </w:r>
      <w:proofErr w:type="spellEnd"/>
      <w:r w:rsidRPr="00CA0EF9">
        <w:rPr>
          <w:rFonts w:ascii="Times New Roman" w:hAnsi="Times New Roman" w:cs="Times New Roman"/>
          <w:color w:val="333333"/>
          <w:sz w:val="28"/>
          <w:szCs w:val="28"/>
          <w:shd w:val="clear" w:color="auto" w:fill="FFFFFF"/>
        </w:rPr>
        <w:t xml:space="preserve"> </w:t>
      </w:r>
      <w:proofErr w:type="spellStart"/>
      <w:r w:rsidRPr="00CA0EF9">
        <w:rPr>
          <w:rFonts w:ascii="Times New Roman" w:hAnsi="Times New Roman" w:cs="Times New Roman"/>
          <w:color w:val="333333"/>
          <w:sz w:val="28"/>
          <w:szCs w:val="28"/>
          <w:shd w:val="clear" w:color="auto" w:fill="FFFFFF"/>
        </w:rPr>
        <w:t>National</w:t>
      </w:r>
      <w:proofErr w:type="spellEnd"/>
      <w:r w:rsidRPr="00CA0EF9">
        <w:rPr>
          <w:rFonts w:ascii="Times New Roman" w:hAnsi="Times New Roman" w:cs="Times New Roman"/>
          <w:color w:val="333333"/>
          <w:sz w:val="28"/>
          <w:szCs w:val="28"/>
          <w:shd w:val="clear" w:color="auto" w:fill="FFFFFF"/>
        </w:rPr>
        <w:t xml:space="preserve"> </w:t>
      </w:r>
      <w:proofErr w:type="spellStart"/>
      <w:r w:rsidRPr="00CA0EF9">
        <w:rPr>
          <w:rFonts w:ascii="Times New Roman" w:hAnsi="Times New Roman" w:cs="Times New Roman"/>
          <w:color w:val="333333"/>
          <w:sz w:val="28"/>
          <w:szCs w:val="28"/>
          <w:shd w:val="clear" w:color="auto" w:fill="FFFFFF"/>
        </w:rPr>
        <w:t>Settlement</w:t>
      </w:r>
      <w:proofErr w:type="spellEnd"/>
      <w:r w:rsidRPr="00CA0EF9">
        <w:rPr>
          <w:rFonts w:ascii="Times New Roman" w:hAnsi="Times New Roman" w:cs="Times New Roman"/>
          <w:color w:val="333333"/>
          <w:sz w:val="28"/>
          <w:szCs w:val="28"/>
          <w:shd w:val="clear" w:color="auto" w:fill="FFFFFF"/>
        </w:rPr>
        <w:t xml:space="preserve"> Framework, una plataforma que une a la sociedad civil, a los trabajadores y a los organismos representativos. El objetivo es aumentar el </w:t>
      </w:r>
      <w:r w:rsidRPr="00CA0EF9">
        <w:rPr>
          <w:rFonts w:ascii="Times New Roman" w:hAnsi="Times New Roman" w:cs="Times New Roman"/>
          <w:color w:val="333333"/>
          <w:sz w:val="28"/>
          <w:szCs w:val="28"/>
          <w:shd w:val="clear" w:color="auto" w:fill="FFFFFF"/>
        </w:rPr>
        <w:lastRenderedPageBreak/>
        <w:t xml:space="preserve">impacto de la acción conjunta y obligar a los partidos políticos a dialogar. La presidencia es prerrogativa de la Conferencia Episcopal Católica, mientras que la Secretaría está confiada al Consejo de Iglesias. Proponemos un foro nacional con todos los actores políticos. En estos días pasamos a la fase operativa y confiamos en que será una herramienta efectiva para salir del túnel”. </w:t>
      </w:r>
      <w:bookmarkStart w:id="0" w:name="_GoBack"/>
      <w:bookmarkEnd w:id="0"/>
    </w:p>
    <w:p w:rsidR="003C55ED" w:rsidRPr="00AC35EF" w:rsidRDefault="003C55ED" w:rsidP="00AC35EF">
      <w:pPr>
        <w:pStyle w:val="story-body-text"/>
        <w:spacing w:before="0" w:beforeAutospacing="0" w:after="180" w:afterAutospacing="0"/>
        <w:ind w:firstLine="708"/>
        <w:jc w:val="both"/>
        <w:rPr>
          <w:ins w:id="1" w:author="Unknown"/>
          <w:color w:val="333333"/>
          <w:sz w:val="28"/>
          <w:szCs w:val="28"/>
        </w:rPr>
      </w:pPr>
      <w:r w:rsidRPr="00AC35EF">
        <w:rPr>
          <w:color w:val="333333"/>
          <w:sz w:val="28"/>
          <w:szCs w:val="28"/>
        </w:rPr>
        <w:t xml:space="preserve">Otro desastre que </w:t>
      </w:r>
      <w:r w:rsidR="00AC35EF" w:rsidRPr="00AC35EF">
        <w:rPr>
          <w:color w:val="333333"/>
          <w:sz w:val="28"/>
          <w:szCs w:val="28"/>
        </w:rPr>
        <w:t>está</w:t>
      </w:r>
      <w:r w:rsidRPr="00AC35EF">
        <w:rPr>
          <w:color w:val="333333"/>
          <w:sz w:val="28"/>
          <w:szCs w:val="28"/>
        </w:rPr>
        <w:t xml:space="preserve"> viviendo el </w:t>
      </w:r>
      <w:r w:rsidR="00AC35EF" w:rsidRPr="00AC35EF">
        <w:rPr>
          <w:color w:val="333333"/>
          <w:sz w:val="28"/>
          <w:szCs w:val="28"/>
        </w:rPr>
        <w:t>país</w:t>
      </w:r>
      <w:r w:rsidRPr="00AC35EF">
        <w:rPr>
          <w:color w:val="333333"/>
          <w:sz w:val="28"/>
          <w:szCs w:val="28"/>
        </w:rPr>
        <w:t xml:space="preserve"> es</w:t>
      </w:r>
      <w:r w:rsidR="00AC35EF">
        <w:rPr>
          <w:color w:val="333333"/>
          <w:sz w:val="28"/>
          <w:szCs w:val="28"/>
        </w:rPr>
        <w:t xml:space="preserve"> el de </w:t>
      </w:r>
      <w:r w:rsidR="00AC35EF" w:rsidRPr="006757CD">
        <w:rPr>
          <w:i/>
          <w:color w:val="333333"/>
          <w:sz w:val="28"/>
          <w:szCs w:val="28"/>
        </w:rPr>
        <w:t>la epidemia de paludismo;</w:t>
      </w:r>
      <w:r w:rsidRPr="006757CD">
        <w:rPr>
          <w:i/>
          <w:color w:val="333333"/>
          <w:sz w:val="28"/>
          <w:szCs w:val="28"/>
        </w:rPr>
        <w:t xml:space="preserve"> desde el comienzo del año, se han registrado </w:t>
      </w:r>
      <w:r w:rsidR="00AC35EF" w:rsidRPr="006757CD">
        <w:rPr>
          <w:i/>
          <w:color w:val="333333"/>
          <w:sz w:val="28"/>
          <w:szCs w:val="28"/>
        </w:rPr>
        <w:t>más</w:t>
      </w:r>
      <w:r w:rsidRPr="006757CD">
        <w:rPr>
          <w:i/>
          <w:color w:val="333333"/>
          <w:sz w:val="28"/>
          <w:szCs w:val="28"/>
        </w:rPr>
        <w:t xml:space="preserve"> de 170.000</w:t>
      </w:r>
      <w:r w:rsidRPr="00AC35EF">
        <w:rPr>
          <w:color w:val="333333"/>
          <w:sz w:val="28"/>
          <w:szCs w:val="28"/>
        </w:rPr>
        <w:t xml:space="preserve"> casos, según el ministerio de la Salud, con un aumento del 44% con respecto al mismo periodo del año pasado. </w:t>
      </w:r>
      <w:r w:rsidR="00D203E8" w:rsidRPr="00AC35EF">
        <w:rPr>
          <w:color w:val="333333"/>
          <w:sz w:val="28"/>
          <w:szCs w:val="28"/>
        </w:rPr>
        <w:t>En la semana del 25 de abril se han dado 18.</w:t>
      </w:r>
      <w:r w:rsidRPr="00AC35EF">
        <w:rPr>
          <w:color w:val="333333"/>
          <w:sz w:val="28"/>
          <w:szCs w:val="28"/>
        </w:rPr>
        <w:t>600 cas</w:t>
      </w:r>
      <w:r w:rsidR="00D203E8" w:rsidRPr="00AC35EF">
        <w:rPr>
          <w:color w:val="333333"/>
          <w:sz w:val="28"/>
          <w:szCs w:val="28"/>
        </w:rPr>
        <w:t>os y</w:t>
      </w:r>
      <w:r w:rsidRPr="00AC35EF">
        <w:rPr>
          <w:color w:val="333333"/>
          <w:sz w:val="28"/>
          <w:szCs w:val="28"/>
        </w:rPr>
        <w:t xml:space="preserve"> 17 </w:t>
      </w:r>
      <w:r w:rsidR="00D203E8" w:rsidRPr="00AC35EF">
        <w:rPr>
          <w:color w:val="333333"/>
          <w:sz w:val="28"/>
          <w:szCs w:val="28"/>
        </w:rPr>
        <w:t>muertes oficialmente, 152 mue</w:t>
      </w:r>
      <w:r w:rsidRPr="00AC35EF">
        <w:rPr>
          <w:color w:val="333333"/>
          <w:sz w:val="28"/>
          <w:szCs w:val="28"/>
        </w:rPr>
        <w:t>rt</w:t>
      </w:r>
      <w:r w:rsidR="00D203E8" w:rsidRPr="00AC35EF">
        <w:rPr>
          <w:color w:val="333333"/>
          <w:sz w:val="28"/>
          <w:szCs w:val="28"/>
        </w:rPr>
        <w:t>o</w:t>
      </w:r>
      <w:r w:rsidRPr="00AC35EF">
        <w:rPr>
          <w:color w:val="333333"/>
          <w:sz w:val="28"/>
          <w:szCs w:val="28"/>
        </w:rPr>
        <w:t>s de</w:t>
      </w:r>
      <w:r w:rsidR="00D203E8" w:rsidRPr="00AC35EF">
        <w:rPr>
          <w:color w:val="333333"/>
          <w:sz w:val="28"/>
          <w:szCs w:val="28"/>
        </w:rPr>
        <w:t>sde el comienzo del año</w:t>
      </w:r>
      <w:r w:rsidRPr="00AC35EF">
        <w:rPr>
          <w:color w:val="333333"/>
          <w:sz w:val="28"/>
          <w:szCs w:val="28"/>
        </w:rPr>
        <w:t xml:space="preserve">. </w:t>
      </w:r>
      <w:r w:rsidR="00D203E8" w:rsidRPr="00AC35EF">
        <w:rPr>
          <w:color w:val="333333"/>
          <w:sz w:val="28"/>
          <w:szCs w:val="28"/>
        </w:rPr>
        <w:t xml:space="preserve">Zimbabue es el país </w:t>
      </w:r>
      <w:r w:rsidR="00AC35EF" w:rsidRPr="00AC35EF">
        <w:rPr>
          <w:color w:val="333333"/>
          <w:sz w:val="28"/>
          <w:szCs w:val="28"/>
        </w:rPr>
        <w:t>más</w:t>
      </w:r>
      <w:r w:rsidR="00D203E8" w:rsidRPr="00AC35EF">
        <w:rPr>
          <w:color w:val="333333"/>
          <w:sz w:val="28"/>
          <w:szCs w:val="28"/>
        </w:rPr>
        <w:t xml:space="preserve"> castigado, en particular en las provincias du </w:t>
      </w:r>
      <w:proofErr w:type="spellStart"/>
      <w:r w:rsidR="00D203E8" w:rsidRPr="00AC35EF">
        <w:rPr>
          <w:color w:val="333333"/>
          <w:sz w:val="28"/>
          <w:szCs w:val="28"/>
        </w:rPr>
        <w:t>Manicaland</w:t>
      </w:r>
      <w:proofErr w:type="spellEnd"/>
      <w:r w:rsidR="00D203E8" w:rsidRPr="00AC35EF">
        <w:rPr>
          <w:color w:val="333333"/>
          <w:sz w:val="28"/>
          <w:szCs w:val="28"/>
        </w:rPr>
        <w:t xml:space="preserve">, </w:t>
      </w:r>
      <w:proofErr w:type="spellStart"/>
      <w:r w:rsidRPr="00AC35EF">
        <w:rPr>
          <w:color w:val="333333"/>
          <w:sz w:val="28"/>
          <w:szCs w:val="28"/>
        </w:rPr>
        <w:t>Mashonaland</w:t>
      </w:r>
      <w:proofErr w:type="spellEnd"/>
      <w:r w:rsidRPr="00AC35EF">
        <w:rPr>
          <w:color w:val="333333"/>
          <w:sz w:val="28"/>
          <w:szCs w:val="28"/>
        </w:rPr>
        <w:t xml:space="preserve"> oriental </w:t>
      </w:r>
      <w:r w:rsidR="00D203E8" w:rsidRPr="00AC35EF">
        <w:rPr>
          <w:color w:val="333333"/>
          <w:sz w:val="28"/>
          <w:szCs w:val="28"/>
        </w:rPr>
        <w:t>y</w:t>
      </w:r>
      <w:r w:rsidRPr="00AC35EF">
        <w:rPr>
          <w:color w:val="333333"/>
          <w:sz w:val="28"/>
          <w:szCs w:val="28"/>
        </w:rPr>
        <w:t xml:space="preserve"> </w:t>
      </w:r>
      <w:proofErr w:type="spellStart"/>
      <w:r w:rsidRPr="00AC35EF">
        <w:rPr>
          <w:color w:val="333333"/>
          <w:sz w:val="28"/>
          <w:szCs w:val="28"/>
        </w:rPr>
        <w:t>Masvingo</w:t>
      </w:r>
      <w:proofErr w:type="spellEnd"/>
      <w:r w:rsidRPr="00AC35EF">
        <w:rPr>
          <w:color w:val="333333"/>
          <w:sz w:val="28"/>
          <w:szCs w:val="28"/>
        </w:rPr>
        <w:t xml:space="preserve">. </w:t>
      </w:r>
      <w:r w:rsidR="00D203E8" w:rsidRPr="00AC35EF">
        <w:rPr>
          <w:color w:val="333333"/>
          <w:sz w:val="28"/>
          <w:szCs w:val="28"/>
        </w:rPr>
        <w:t xml:space="preserve">Según Joseph </w:t>
      </w:r>
      <w:proofErr w:type="spellStart"/>
      <w:r w:rsidR="00D203E8" w:rsidRPr="00AC35EF">
        <w:rPr>
          <w:color w:val="333333"/>
          <w:sz w:val="28"/>
          <w:szCs w:val="28"/>
        </w:rPr>
        <w:t>Mberikunashe</w:t>
      </w:r>
      <w:proofErr w:type="spellEnd"/>
      <w:r w:rsidR="00D203E8" w:rsidRPr="00AC35EF">
        <w:rPr>
          <w:color w:val="333333"/>
          <w:sz w:val="28"/>
          <w:szCs w:val="28"/>
        </w:rPr>
        <w:t>, director del programa nacional de prevenció</w:t>
      </w:r>
      <w:r w:rsidRPr="00AC35EF">
        <w:rPr>
          <w:color w:val="333333"/>
          <w:sz w:val="28"/>
          <w:szCs w:val="28"/>
        </w:rPr>
        <w:t xml:space="preserve">n de la </w:t>
      </w:r>
      <w:r w:rsidR="00D203E8" w:rsidRPr="00AC35EF">
        <w:rPr>
          <w:color w:val="333333"/>
          <w:sz w:val="28"/>
          <w:szCs w:val="28"/>
        </w:rPr>
        <w:t xml:space="preserve">enfermedad, las tres provincias concentran el 80% de los casos en todo el país. El problema, dice </w:t>
      </w:r>
      <w:proofErr w:type="spellStart"/>
      <w:r w:rsidR="00D203E8" w:rsidRPr="00AC35EF">
        <w:rPr>
          <w:color w:val="333333"/>
          <w:sz w:val="28"/>
          <w:szCs w:val="28"/>
        </w:rPr>
        <w:t>Mberikunashe</w:t>
      </w:r>
      <w:proofErr w:type="spellEnd"/>
      <w:r w:rsidR="00D203E8" w:rsidRPr="00AC35EF">
        <w:rPr>
          <w:color w:val="333333"/>
          <w:sz w:val="28"/>
          <w:szCs w:val="28"/>
        </w:rPr>
        <w:t>, es que esta recrudescencia llega al mismo tiempo que el coronavirus.</w:t>
      </w:r>
    </w:p>
    <w:p w:rsidR="003C55ED" w:rsidRPr="00AC35EF" w:rsidRDefault="00D203E8" w:rsidP="00AC35EF">
      <w:pPr>
        <w:pStyle w:val="story-body-text"/>
        <w:spacing w:before="0" w:beforeAutospacing="0" w:after="0" w:afterAutospacing="0"/>
        <w:ind w:firstLine="708"/>
        <w:jc w:val="both"/>
        <w:rPr>
          <w:ins w:id="2" w:author="Unknown"/>
          <w:b/>
          <w:color w:val="333333"/>
          <w:sz w:val="28"/>
          <w:szCs w:val="28"/>
        </w:rPr>
      </w:pPr>
      <w:r w:rsidRPr="00AC35EF">
        <w:rPr>
          <w:rStyle w:val="Textoennegrita"/>
          <w:b w:val="0"/>
          <w:color w:val="333333"/>
          <w:sz w:val="28"/>
          <w:szCs w:val="28"/>
          <w:bdr w:val="none" w:sz="0" w:space="0" w:color="auto" w:frame="1"/>
        </w:rPr>
        <w:t>Para la OMS</w:t>
      </w:r>
      <w:r w:rsidR="00AC35EF" w:rsidRPr="00AC35EF">
        <w:rPr>
          <w:rStyle w:val="Textoennegrita"/>
          <w:b w:val="0"/>
          <w:color w:val="333333"/>
          <w:sz w:val="28"/>
          <w:szCs w:val="28"/>
          <w:bdr w:val="none" w:sz="0" w:space="0" w:color="auto" w:frame="1"/>
        </w:rPr>
        <w:t>,</w:t>
      </w:r>
      <w:r w:rsidRPr="00AC35EF">
        <w:rPr>
          <w:rStyle w:val="Textoennegrita"/>
          <w:b w:val="0"/>
          <w:color w:val="333333"/>
          <w:sz w:val="28"/>
          <w:szCs w:val="28"/>
          <w:bdr w:val="none" w:sz="0" w:space="0" w:color="auto" w:frame="1"/>
        </w:rPr>
        <w:t xml:space="preserve"> la</w:t>
      </w:r>
      <w:r w:rsidR="00AC35EF" w:rsidRPr="00AC35EF">
        <w:rPr>
          <w:rStyle w:val="Textoennegrita"/>
          <w:b w:val="0"/>
          <w:color w:val="333333"/>
          <w:sz w:val="28"/>
          <w:szCs w:val="28"/>
          <w:bdr w:val="none" w:sz="0" w:space="0" w:color="auto" w:frame="1"/>
        </w:rPr>
        <w:t xml:space="preserve"> situación es muy pr</w:t>
      </w:r>
      <w:r w:rsidRPr="00AC35EF">
        <w:rPr>
          <w:rStyle w:val="Textoennegrita"/>
          <w:b w:val="0"/>
          <w:color w:val="333333"/>
          <w:sz w:val="28"/>
          <w:szCs w:val="28"/>
          <w:bdr w:val="none" w:sz="0" w:space="0" w:color="auto" w:frame="1"/>
        </w:rPr>
        <w:t>e</w:t>
      </w:r>
      <w:r w:rsidR="00AC35EF" w:rsidRPr="00AC35EF">
        <w:rPr>
          <w:rStyle w:val="Textoennegrita"/>
          <w:b w:val="0"/>
          <w:color w:val="333333"/>
          <w:sz w:val="28"/>
          <w:szCs w:val="28"/>
          <w:bdr w:val="none" w:sz="0" w:space="0" w:color="auto" w:frame="1"/>
        </w:rPr>
        <w:t>o</w:t>
      </w:r>
      <w:r w:rsidRPr="00AC35EF">
        <w:rPr>
          <w:rStyle w:val="Textoennegrita"/>
          <w:b w:val="0"/>
          <w:color w:val="333333"/>
          <w:sz w:val="28"/>
          <w:szCs w:val="28"/>
          <w:bdr w:val="none" w:sz="0" w:space="0" w:color="auto" w:frame="1"/>
        </w:rPr>
        <w:t>cupante, porque podría ser que se doble el</w:t>
      </w:r>
      <w:r w:rsidR="00AC35EF" w:rsidRPr="00AC35EF">
        <w:rPr>
          <w:rStyle w:val="Textoennegrita"/>
          <w:b w:val="0"/>
          <w:color w:val="333333"/>
          <w:sz w:val="28"/>
          <w:szCs w:val="28"/>
          <w:bdr w:val="none" w:sz="0" w:space="0" w:color="auto" w:frame="1"/>
        </w:rPr>
        <w:t xml:space="preserve"> núme</w:t>
      </w:r>
      <w:r w:rsidRPr="00AC35EF">
        <w:rPr>
          <w:rStyle w:val="Textoennegrita"/>
          <w:b w:val="0"/>
          <w:color w:val="333333"/>
          <w:sz w:val="28"/>
          <w:szCs w:val="28"/>
          <w:bdr w:val="none" w:sz="0" w:space="0" w:color="auto" w:frame="1"/>
        </w:rPr>
        <w:t>r</w:t>
      </w:r>
      <w:r w:rsidR="00AC35EF" w:rsidRPr="00AC35EF">
        <w:rPr>
          <w:rStyle w:val="Textoennegrita"/>
          <w:b w:val="0"/>
          <w:color w:val="333333"/>
          <w:sz w:val="28"/>
          <w:szCs w:val="28"/>
          <w:bdr w:val="none" w:sz="0" w:space="0" w:color="auto" w:frame="1"/>
        </w:rPr>
        <w:t xml:space="preserve">o </w:t>
      </w:r>
      <w:r w:rsidRPr="00AC35EF">
        <w:rPr>
          <w:rStyle w:val="Textoennegrita"/>
          <w:b w:val="0"/>
          <w:color w:val="333333"/>
          <w:sz w:val="28"/>
          <w:szCs w:val="28"/>
          <w:bdr w:val="none" w:sz="0" w:space="0" w:color="auto" w:frame="1"/>
        </w:rPr>
        <w:t xml:space="preserve">de muertos </w:t>
      </w:r>
      <w:r w:rsidR="00AC35EF" w:rsidRPr="00AC35EF">
        <w:rPr>
          <w:rStyle w:val="Textoennegrita"/>
          <w:b w:val="0"/>
          <w:color w:val="333333"/>
          <w:sz w:val="28"/>
          <w:szCs w:val="28"/>
          <w:bdr w:val="none" w:sz="0" w:space="0" w:color="auto" w:frame="1"/>
        </w:rPr>
        <w:t>de paludismo, en parte porque el Coronavirus está perturbando la distribución de mosquiteras y medicamentos para el paludismo. No hay que olvidar que el</w:t>
      </w:r>
      <w:r w:rsidR="00AC35EF">
        <w:rPr>
          <w:rStyle w:val="Textoennegrita"/>
          <w:b w:val="0"/>
          <w:color w:val="333333"/>
          <w:sz w:val="28"/>
          <w:szCs w:val="28"/>
          <w:bdr w:val="none" w:sz="0" w:space="0" w:color="auto" w:frame="1"/>
        </w:rPr>
        <w:t xml:space="preserve"> Á</w:t>
      </w:r>
      <w:r w:rsidR="00AC35EF" w:rsidRPr="00AC35EF">
        <w:rPr>
          <w:rStyle w:val="Textoennegrita"/>
          <w:b w:val="0"/>
          <w:color w:val="333333"/>
          <w:sz w:val="28"/>
          <w:szCs w:val="28"/>
          <w:bdr w:val="none" w:sz="0" w:space="0" w:color="auto" w:frame="1"/>
        </w:rPr>
        <w:t>frica subsahariana contabiliza en este año, el 93% de los casos de paludismo en el mundo, y el 94% de los muertos.</w:t>
      </w:r>
    </w:p>
    <w:p w:rsidR="003C55ED" w:rsidRPr="00AC35EF" w:rsidRDefault="003C55ED" w:rsidP="00AC35EF">
      <w:pPr>
        <w:shd w:val="clear" w:color="auto" w:fill="FFFFFF"/>
        <w:spacing w:after="150" w:line="240" w:lineRule="auto"/>
        <w:ind w:firstLine="708"/>
        <w:jc w:val="both"/>
        <w:rPr>
          <w:rFonts w:ascii="Times New Roman" w:hAnsi="Times New Roman" w:cs="Times New Roman"/>
          <w:color w:val="333333"/>
          <w:sz w:val="28"/>
          <w:szCs w:val="28"/>
          <w:shd w:val="clear" w:color="auto" w:fill="FFFFFF"/>
        </w:rPr>
      </w:pPr>
    </w:p>
    <w:p w:rsidR="00A35996" w:rsidRPr="00CA0EF9" w:rsidRDefault="00A35996" w:rsidP="00A35996">
      <w:pPr>
        <w:shd w:val="clear" w:color="auto" w:fill="FFFFFF"/>
        <w:spacing w:after="150" w:line="240" w:lineRule="auto"/>
        <w:ind w:firstLine="708"/>
        <w:jc w:val="both"/>
        <w:rPr>
          <w:rFonts w:ascii="Times New Roman" w:eastAsia="Times New Roman" w:hAnsi="Times New Roman" w:cs="Times New Roman"/>
          <w:color w:val="333333"/>
          <w:sz w:val="28"/>
          <w:szCs w:val="28"/>
          <w:lang w:eastAsia="es-ES"/>
        </w:rPr>
      </w:pPr>
      <w:r>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ab/>
        <w:t>Juan M. P. Charlin</w:t>
      </w:r>
    </w:p>
    <w:p w:rsidR="000415FD" w:rsidRPr="00CA0EF9" w:rsidRDefault="000415FD">
      <w:pPr>
        <w:rPr>
          <w:rFonts w:ascii="Times New Roman" w:hAnsi="Times New Roman" w:cs="Times New Roman"/>
          <w:sz w:val="28"/>
          <w:szCs w:val="28"/>
        </w:rPr>
      </w:pPr>
    </w:p>
    <w:sectPr w:rsidR="000415FD" w:rsidRPr="00CA0E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EF9"/>
    <w:rsid w:val="000415FD"/>
    <w:rsid w:val="003C55ED"/>
    <w:rsid w:val="006757CD"/>
    <w:rsid w:val="00A35996"/>
    <w:rsid w:val="00A927DA"/>
    <w:rsid w:val="00AC35EF"/>
    <w:rsid w:val="00CA0EF9"/>
    <w:rsid w:val="00D20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11C51-3497-429D-B209-EFC0D003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0EF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A0EF9"/>
    <w:rPr>
      <w:color w:val="0000FF"/>
      <w:u w:val="single"/>
    </w:rPr>
  </w:style>
  <w:style w:type="paragraph" w:customStyle="1" w:styleId="story-body-text">
    <w:name w:val="story-body-text"/>
    <w:basedOn w:val="Normal"/>
    <w:rsid w:val="003C55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C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9818">
      <w:bodyDiv w:val="1"/>
      <w:marLeft w:val="0"/>
      <w:marRight w:val="0"/>
      <w:marTop w:val="0"/>
      <w:marBottom w:val="0"/>
      <w:divBdr>
        <w:top w:val="none" w:sz="0" w:space="0" w:color="auto"/>
        <w:left w:val="none" w:sz="0" w:space="0" w:color="auto"/>
        <w:bottom w:val="none" w:sz="0" w:space="0" w:color="auto"/>
        <w:right w:val="none" w:sz="0" w:space="0" w:color="auto"/>
      </w:divBdr>
    </w:div>
    <w:div w:id="1552881428">
      <w:bodyDiv w:val="1"/>
      <w:marLeft w:val="0"/>
      <w:marRight w:val="0"/>
      <w:marTop w:val="0"/>
      <w:marBottom w:val="0"/>
      <w:divBdr>
        <w:top w:val="none" w:sz="0" w:space="0" w:color="auto"/>
        <w:left w:val="none" w:sz="0" w:space="0" w:color="auto"/>
        <w:bottom w:val="none" w:sz="0" w:space="0" w:color="auto"/>
        <w:right w:val="none" w:sz="0" w:space="0" w:color="auto"/>
      </w:divBdr>
      <w:divsChild>
        <w:div w:id="34813848">
          <w:marLeft w:val="0"/>
          <w:marRight w:val="0"/>
          <w:marTop w:val="0"/>
          <w:marBottom w:val="0"/>
          <w:divBdr>
            <w:top w:val="none" w:sz="0" w:space="0" w:color="auto"/>
            <w:left w:val="none" w:sz="0" w:space="0" w:color="auto"/>
            <w:bottom w:val="none" w:sz="0" w:space="0" w:color="auto"/>
            <w:right w:val="none" w:sz="0" w:space="0" w:color="auto"/>
          </w:divBdr>
          <w:divsChild>
            <w:div w:id="6375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PC</cp:lastModifiedBy>
  <cp:revision>6</cp:revision>
  <dcterms:created xsi:type="dcterms:W3CDTF">2020-04-29T14:56:00Z</dcterms:created>
  <dcterms:modified xsi:type="dcterms:W3CDTF">2020-05-06T10:19:00Z</dcterms:modified>
</cp:coreProperties>
</file>