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E6" w:rsidRPr="00BA6D97" w:rsidRDefault="002324E6" w:rsidP="00BA6D97">
      <w:pPr>
        <w:pStyle w:val="story-body-text"/>
        <w:spacing w:before="0" w:beforeAutospacing="0" w:after="0" w:afterAutospacing="0"/>
        <w:jc w:val="center"/>
        <w:rPr>
          <w:rStyle w:val="nfasis"/>
          <w:b/>
          <w:i w:val="0"/>
          <w:color w:val="333333"/>
          <w:sz w:val="28"/>
          <w:szCs w:val="28"/>
          <w:u w:val="single"/>
          <w:bdr w:val="none" w:sz="0" w:space="0" w:color="auto" w:frame="1"/>
        </w:rPr>
      </w:pPr>
      <w:r w:rsidRPr="00BA6D97">
        <w:rPr>
          <w:rStyle w:val="nfasis"/>
          <w:b/>
          <w:i w:val="0"/>
          <w:color w:val="333333"/>
          <w:sz w:val="28"/>
          <w:szCs w:val="28"/>
          <w:u w:val="single"/>
          <w:bdr w:val="none" w:sz="0" w:space="0" w:color="auto" w:frame="1"/>
        </w:rPr>
        <w:t>MADAGASCAR: SU LUCHA</w:t>
      </w:r>
      <w:r w:rsidR="006F702A" w:rsidRPr="00BA6D97">
        <w:rPr>
          <w:rStyle w:val="nfasis"/>
          <w:b/>
          <w:i w:val="0"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r w:rsidRPr="00BA6D97">
        <w:rPr>
          <w:rStyle w:val="nfasis"/>
          <w:b/>
          <w:i w:val="0"/>
          <w:color w:val="333333"/>
          <w:sz w:val="28"/>
          <w:szCs w:val="28"/>
          <w:u w:val="single"/>
          <w:bdr w:val="none" w:sz="0" w:space="0" w:color="auto" w:frame="1"/>
        </w:rPr>
        <w:t>CONTRA</w:t>
      </w:r>
      <w:r w:rsidR="006F702A" w:rsidRPr="00BA6D97">
        <w:rPr>
          <w:rStyle w:val="nfasis"/>
          <w:b/>
          <w:i w:val="0"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r w:rsidRPr="00BA6D97">
        <w:rPr>
          <w:rStyle w:val="nfasis"/>
          <w:b/>
          <w:i w:val="0"/>
          <w:color w:val="333333"/>
          <w:sz w:val="28"/>
          <w:szCs w:val="28"/>
          <w:u w:val="single"/>
          <w:bdr w:val="none" w:sz="0" w:space="0" w:color="auto" w:frame="1"/>
        </w:rPr>
        <w:t>EL</w:t>
      </w:r>
      <w:r w:rsidR="006F702A" w:rsidRPr="00BA6D97">
        <w:rPr>
          <w:rStyle w:val="nfasis"/>
          <w:b/>
          <w:i w:val="0"/>
          <w:color w:val="333333"/>
          <w:sz w:val="28"/>
          <w:szCs w:val="28"/>
          <w:u w:val="single"/>
          <w:bdr w:val="none" w:sz="0" w:space="0" w:color="auto" w:frame="1"/>
        </w:rPr>
        <w:t xml:space="preserve"> COVID-</w:t>
      </w:r>
      <w:r w:rsidRPr="00BA6D97">
        <w:rPr>
          <w:rStyle w:val="nfasis"/>
          <w:b/>
          <w:i w:val="0"/>
          <w:color w:val="333333"/>
          <w:sz w:val="28"/>
          <w:szCs w:val="28"/>
          <w:u w:val="single"/>
          <w:bdr w:val="none" w:sz="0" w:space="0" w:color="auto" w:frame="1"/>
        </w:rPr>
        <w:t>19</w:t>
      </w:r>
    </w:p>
    <w:p w:rsidR="002324E6" w:rsidRPr="00BA6D97" w:rsidRDefault="002324E6" w:rsidP="00BA6D97">
      <w:pPr>
        <w:pStyle w:val="story-body-text"/>
        <w:spacing w:before="0" w:beforeAutospacing="0" w:after="0" w:afterAutospacing="0"/>
        <w:jc w:val="both"/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</w:pPr>
    </w:p>
    <w:p w:rsidR="002C7BE1" w:rsidRDefault="006F702A" w:rsidP="002C7BE1">
      <w:pPr>
        <w:pStyle w:val="story-body-text"/>
        <w:spacing w:before="0" w:beforeAutospacing="0" w:after="180" w:afterAutospacing="0"/>
        <w:ind w:firstLine="708"/>
        <w:jc w:val="both"/>
        <w:rPr>
          <w:color w:val="333333"/>
          <w:sz w:val="28"/>
          <w:szCs w:val="28"/>
        </w:rPr>
      </w:pPr>
      <w:r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El 19 de abril, en un discurso de veinte minutos, el Pre</w:t>
      </w:r>
      <w:r w:rsidR="002324E6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sident</w:t>
      </w:r>
      <w:r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e</w:t>
      </w:r>
      <w:r w:rsidR="002324E6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 </w:t>
      </w:r>
      <w:r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de Madagascar</w:t>
      </w:r>
      <w:r w:rsidR="002324E6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2324E6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Andry</w:t>
      </w:r>
      <w:proofErr w:type="spellEnd"/>
      <w:r w:rsidR="002324E6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2324E6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Rajoelina</w:t>
      </w:r>
      <w:proofErr w:type="spellEnd"/>
      <w:r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, anunció la utilización de un remedio </w:t>
      </w:r>
      <w:r w:rsidR="009570DE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fabricado en el </w:t>
      </w:r>
      <w:r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país contra</w:t>
      </w:r>
      <w:r w:rsidR="002324E6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 </w:t>
      </w:r>
      <w:r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el</w:t>
      </w:r>
      <w:r w:rsidR="002324E6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 coronavirus.</w:t>
      </w:r>
      <w:r w:rsidRPr="00BA6D97">
        <w:rPr>
          <w:color w:val="333333"/>
          <w:sz w:val="28"/>
          <w:szCs w:val="28"/>
        </w:rPr>
        <w:t xml:space="preserve"> El nombre del remedio es “</w:t>
      </w:r>
      <w:proofErr w:type="spellStart"/>
      <w:r w:rsidR="002324E6" w:rsidRPr="00BA6D97">
        <w:rPr>
          <w:color w:val="333333"/>
          <w:sz w:val="28"/>
          <w:szCs w:val="28"/>
        </w:rPr>
        <w:t>Covid-Organics</w:t>
      </w:r>
      <w:proofErr w:type="spellEnd"/>
      <w:r w:rsidRPr="00BA6D97">
        <w:rPr>
          <w:color w:val="333333"/>
          <w:sz w:val="28"/>
          <w:szCs w:val="28"/>
        </w:rPr>
        <w:t xml:space="preserve">” y </w:t>
      </w:r>
      <w:r w:rsidR="002876F1" w:rsidRPr="00BA6D97">
        <w:rPr>
          <w:color w:val="333333"/>
          <w:sz w:val="28"/>
          <w:szCs w:val="28"/>
        </w:rPr>
        <w:t>está</w:t>
      </w:r>
      <w:r w:rsidRPr="00BA6D97">
        <w:rPr>
          <w:color w:val="333333"/>
          <w:sz w:val="28"/>
          <w:szCs w:val="28"/>
        </w:rPr>
        <w:t xml:space="preserve"> hecho a base de la planta de origen chino </w:t>
      </w:r>
      <w:r w:rsidR="002324E6" w:rsidRPr="00BA6D97">
        <w:rPr>
          <w:color w:val="333333"/>
          <w:sz w:val="28"/>
          <w:szCs w:val="28"/>
        </w:rPr>
        <w:t xml:space="preserve">artemisia, </w:t>
      </w:r>
      <w:r w:rsidRPr="00BA6D97">
        <w:rPr>
          <w:color w:val="333333"/>
          <w:sz w:val="28"/>
          <w:szCs w:val="28"/>
        </w:rPr>
        <w:t xml:space="preserve">muy usada en </w:t>
      </w:r>
      <w:r w:rsidR="002876F1" w:rsidRPr="00BA6D97">
        <w:rPr>
          <w:color w:val="333333"/>
          <w:sz w:val="28"/>
          <w:szCs w:val="28"/>
        </w:rPr>
        <w:t>África</w:t>
      </w:r>
      <w:r w:rsidRPr="00BA6D97">
        <w:rPr>
          <w:color w:val="333333"/>
          <w:sz w:val="28"/>
          <w:szCs w:val="28"/>
        </w:rPr>
        <w:t xml:space="preserve"> para tratar el paludismo</w:t>
      </w:r>
      <w:r w:rsidR="002324E6" w:rsidRPr="00BA6D97">
        <w:rPr>
          <w:color w:val="333333"/>
          <w:sz w:val="28"/>
          <w:szCs w:val="28"/>
        </w:rPr>
        <w:t xml:space="preserve">. </w:t>
      </w:r>
      <w:r w:rsidR="002876F1" w:rsidRPr="00BA6D97">
        <w:rPr>
          <w:color w:val="333333"/>
          <w:sz w:val="28"/>
          <w:szCs w:val="28"/>
        </w:rPr>
        <w:t xml:space="preserve">El </w:t>
      </w:r>
      <w:r w:rsidRPr="00BA6D97">
        <w:rPr>
          <w:color w:val="333333"/>
          <w:sz w:val="28"/>
          <w:szCs w:val="28"/>
        </w:rPr>
        <w:t>trata</w:t>
      </w:r>
      <w:r w:rsidR="002324E6" w:rsidRPr="00BA6D97">
        <w:rPr>
          <w:color w:val="333333"/>
          <w:sz w:val="28"/>
          <w:szCs w:val="28"/>
        </w:rPr>
        <w:t>m</w:t>
      </w:r>
      <w:r w:rsidRPr="00BA6D97">
        <w:rPr>
          <w:color w:val="333333"/>
          <w:sz w:val="28"/>
          <w:szCs w:val="28"/>
        </w:rPr>
        <w:t>i</w:t>
      </w:r>
      <w:r w:rsidR="002324E6" w:rsidRPr="00BA6D97">
        <w:rPr>
          <w:color w:val="333333"/>
          <w:sz w:val="28"/>
          <w:szCs w:val="28"/>
        </w:rPr>
        <w:t>ent</w:t>
      </w:r>
      <w:r w:rsidRPr="00BA6D97">
        <w:rPr>
          <w:color w:val="333333"/>
          <w:sz w:val="28"/>
          <w:szCs w:val="28"/>
        </w:rPr>
        <w:t>o integra</w:t>
      </w:r>
      <w:r w:rsidR="002324E6" w:rsidRPr="00BA6D97">
        <w:rPr>
          <w:color w:val="333333"/>
          <w:sz w:val="28"/>
          <w:szCs w:val="28"/>
        </w:rPr>
        <w:t xml:space="preserve"> </w:t>
      </w:r>
      <w:r w:rsidRPr="00BA6D97">
        <w:rPr>
          <w:color w:val="333333"/>
          <w:sz w:val="28"/>
          <w:szCs w:val="28"/>
        </w:rPr>
        <w:t>moléculas de planta</w:t>
      </w:r>
      <w:r w:rsidR="002324E6" w:rsidRPr="00BA6D97">
        <w:rPr>
          <w:color w:val="333333"/>
          <w:sz w:val="28"/>
          <w:szCs w:val="28"/>
        </w:rPr>
        <w:t xml:space="preserve">s </w:t>
      </w:r>
      <w:r w:rsidRPr="00BA6D97">
        <w:rPr>
          <w:color w:val="333333"/>
          <w:sz w:val="28"/>
          <w:szCs w:val="28"/>
        </w:rPr>
        <w:t>de Madagascar pa</w:t>
      </w:r>
      <w:r w:rsidR="002324E6" w:rsidRPr="00BA6D97">
        <w:rPr>
          <w:color w:val="333333"/>
          <w:sz w:val="28"/>
          <w:szCs w:val="28"/>
        </w:rPr>
        <w:t>r</w:t>
      </w:r>
      <w:r w:rsidRPr="00BA6D97">
        <w:rPr>
          <w:color w:val="333333"/>
          <w:sz w:val="28"/>
          <w:szCs w:val="28"/>
        </w:rPr>
        <w:t>a prevenir la infección viral</w:t>
      </w:r>
      <w:r w:rsidR="002324E6" w:rsidRPr="00BA6D97">
        <w:rPr>
          <w:color w:val="333333"/>
          <w:sz w:val="28"/>
          <w:szCs w:val="28"/>
        </w:rPr>
        <w:t>.</w:t>
      </w:r>
      <w:r w:rsidRPr="00BA6D97">
        <w:rPr>
          <w:color w:val="333333"/>
          <w:sz w:val="28"/>
          <w:szCs w:val="28"/>
        </w:rPr>
        <w:t xml:space="preserve"> El remedio es fruto de los estudios científicos del </w:t>
      </w:r>
      <w:r w:rsidR="002324E6" w:rsidRPr="00BA6D97">
        <w:rPr>
          <w:color w:val="333333"/>
          <w:sz w:val="28"/>
          <w:szCs w:val="28"/>
        </w:rPr>
        <w:t>IMRA (Institut</w:t>
      </w:r>
      <w:r w:rsidRPr="00BA6D97">
        <w:rPr>
          <w:color w:val="333333"/>
          <w:sz w:val="28"/>
          <w:szCs w:val="28"/>
        </w:rPr>
        <w:t>o</w:t>
      </w:r>
      <w:r w:rsidR="002324E6" w:rsidRPr="00BA6D97">
        <w:rPr>
          <w:color w:val="333333"/>
          <w:sz w:val="28"/>
          <w:szCs w:val="28"/>
        </w:rPr>
        <w:t xml:space="preserve"> Mal</w:t>
      </w:r>
      <w:r w:rsidRPr="00BA6D97">
        <w:rPr>
          <w:color w:val="333333"/>
          <w:sz w:val="28"/>
          <w:szCs w:val="28"/>
        </w:rPr>
        <w:t>g</w:t>
      </w:r>
      <w:r w:rsidR="002324E6" w:rsidRPr="00BA6D97">
        <w:rPr>
          <w:color w:val="333333"/>
          <w:sz w:val="28"/>
          <w:szCs w:val="28"/>
        </w:rPr>
        <w:t>a</w:t>
      </w:r>
      <w:r w:rsidRPr="00BA6D97">
        <w:rPr>
          <w:color w:val="333333"/>
          <w:sz w:val="28"/>
          <w:szCs w:val="28"/>
        </w:rPr>
        <w:t>che de Investigación A</w:t>
      </w:r>
      <w:r w:rsidR="002324E6" w:rsidRPr="00BA6D97">
        <w:rPr>
          <w:color w:val="333333"/>
          <w:sz w:val="28"/>
          <w:szCs w:val="28"/>
        </w:rPr>
        <w:t>pli</w:t>
      </w:r>
      <w:r w:rsidRPr="00BA6D97">
        <w:rPr>
          <w:color w:val="333333"/>
          <w:sz w:val="28"/>
          <w:szCs w:val="28"/>
        </w:rPr>
        <w:t>cada</w:t>
      </w:r>
      <w:r w:rsidR="002324E6" w:rsidRPr="00BA6D97">
        <w:rPr>
          <w:color w:val="333333"/>
          <w:sz w:val="28"/>
          <w:szCs w:val="28"/>
        </w:rPr>
        <w:t>).</w:t>
      </w:r>
      <w:r w:rsidR="00515FD7" w:rsidRPr="00BA6D97">
        <w:rPr>
          <w:color w:val="333333"/>
          <w:sz w:val="28"/>
          <w:szCs w:val="28"/>
        </w:rPr>
        <w:t xml:space="preserve"> </w:t>
      </w:r>
      <w:r w:rsidR="007365FB" w:rsidRPr="00BA6D97">
        <w:rPr>
          <w:color w:val="333333"/>
          <w:sz w:val="28"/>
          <w:szCs w:val="28"/>
        </w:rPr>
        <w:t xml:space="preserve">El Jefe del Estado malgache </w:t>
      </w:r>
      <w:r w:rsidR="00BA6D97">
        <w:rPr>
          <w:color w:val="333333"/>
          <w:sz w:val="28"/>
          <w:szCs w:val="28"/>
        </w:rPr>
        <w:t>declaro además</w:t>
      </w:r>
      <w:proofErr w:type="gramStart"/>
      <w:r w:rsidR="00BA6D97">
        <w:rPr>
          <w:color w:val="333333"/>
          <w:sz w:val="28"/>
          <w:szCs w:val="28"/>
        </w:rPr>
        <w:t>:</w:t>
      </w:r>
      <w:r w:rsidR="009570DE">
        <w:rPr>
          <w:color w:val="333333"/>
          <w:sz w:val="28"/>
          <w:szCs w:val="28"/>
        </w:rPr>
        <w:t xml:space="preserve"> </w:t>
      </w:r>
      <w:r w:rsidR="007365FB" w:rsidRPr="00BA6D97">
        <w:rPr>
          <w:color w:val="333333"/>
          <w:sz w:val="28"/>
          <w:szCs w:val="28"/>
        </w:rPr>
        <w:t>”</w:t>
      </w:r>
      <w:proofErr w:type="gramEnd"/>
      <w:r w:rsidR="007365FB" w:rsidRPr="00BA6D97">
        <w:rPr>
          <w:color w:val="333333"/>
          <w:sz w:val="28"/>
          <w:szCs w:val="28"/>
        </w:rPr>
        <w:t>Anuncio oficialmente el éxito y los buenos resultados de los ensayos realizados, se puede decir que son concluyentes en los enfermos de COVID 19”.</w:t>
      </w:r>
    </w:p>
    <w:p w:rsidR="002324E6" w:rsidRPr="00BA6D97" w:rsidRDefault="002876F1" w:rsidP="002C7BE1">
      <w:pPr>
        <w:pStyle w:val="story-body-text"/>
        <w:spacing w:before="0" w:beforeAutospacing="0" w:after="180" w:afterAutospacing="0"/>
        <w:ind w:firstLine="708"/>
        <w:jc w:val="both"/>
        <w:rPr>
          <w:color w:val="333333"/>
          <w:sz w:val="28"/>
          <w:szCs w:val="28"/>
        </w:rPr>
      </w:pPr>
      <w:r w:rsidRPr="00BA6D97">
        <w:rPr>
          <w:color w:val="333333"/>
          <w:sz w:val="28"/>
          <w:szCs w:val="28"/>
        </w:rPr>
        <w:t xml:space="preserve">Charles </w:t>
      </w:r>
      <w:proofErr w:type="spellStart"/>
      <w:r w:rsidRPr="00BA6D97">
        <w:rPr>
          <w:color w:val="333333"/>
          <w:sz w:val="28"/>
          <w:szCs w:val="28"/>
        </w:rPr>
        <w:t>Andrianjara</w:t>
      </w:r>
      <w:proofErr w:type="spellEnd"/>
      <w:r w:rsidR="006F702A" w:rsidRPr="00BA6D97">
        <w:rPr>
          <w:color w:val="333333"/>
          <w:sz w:val="28"/>
          <w:szCs w:val="28"/>
        </w:rPr>
        <w:t>, investigador del IMRA, declaro</w:t>
      </w:r>
      <w:r w:rsidRPr="00BA6D97">
        <w:rPr>
          <w:color w:val="333333"/>
          <w:sz w:val="28"/>
          <w:szCs w:val="28"/>
        </w:rPr>
        <w:t>:</w:t>
      </w:r>
      <w:r w:rsidR="006F702A" w:rsidRPr="00BA6D97">
        <w:rPr>
          <w:color w:val="333333"/>
          <w:sz w:val="28"/>
          <w:szCs w:val="28"/>
        </w:rPr>
        <w:t xml:space="preserve"> “Si nos fijamos en</w:t>
      </w:r>
      <w:r w:rsidRPr="00BA6D97">
        <w:rPr>
          <w:color w:val="333333"/>
          <w:sz w:val="28"/>
          <w:szCs w:val="28"/>
        </w:rPr>
        <w:t xml:space="preserve"> </w:t>
      </w:r>
      <w:r w:rsidR="006F702A" w:rsidRPr="00BA6D97">
        <w:rPr>
          <w:color w:val="333333"/>
          <w:sz w:val="28"/>
          <w:szCs w:val="28"/>
        </w:rPr>
        <w:t>el perfil</w:t>
      </w:r>
      <w:r w:rsidRPr="00BA6D97">
        <w:rPr>
          <w:color w:val="333333"/>
          <w:sz w:val="28"/>
          <w:szCs w:val="28"/>
        </w:rPr>
        <w:t xml:space="preserve"> quí</w:t>
      </w:r>
      <w:r w:rsidR="006F702A" w:rsidRPr="00BA6D97">
        <w:rPr>
          <w:color w:val="333333"/>
          <w:sz w:val="28"/>
          <w:szCs w:val="28"/>
        </w:rPr>
        <w:t>mico de la artemisia</w:t>
      </w:r>
      <w:r w:rsidR="007B1C91" w:rsidRPr="00BA6D97">
        <w:rPr>
          <w:color w:val="333333"/>
          <w:sz w:val="28"/>
          <w:szCs w:val="28"/>
        </w:rPr>
        <w:t>, se ve que hay moléculas que estimulan el</w:t>
      </w:r>
      <w:r w:rsidRPr="00BA6D97">
        <w:rPr>
          <w:color w:val="333333"/>
          <w:sz w:val="28"/>
          <w:szCs w:val="28"/>
        </w:rPr>
        <w:t xml:space="preserve"> </w:t>
      </w:r>
      <w:r w:rsidR="007B1C91" w:rsidRPr="00BA6D97">
        <w:rPr>
          <w:color w:val="333333"/>
          <w:sz w:val="28"/>
          <w:szCs w:val="28"/>
        </w:rPr>
        <w:t xml:space="preserve">sistema inmunitario. Por eso </w:t>
      </w:r>
      <w:r w:rsidR="002C7BE1">
        <w:rPr>
          <w:color w:val="333333"/>
          <w:sz w:val="28"/>
          <w:szCs w:val="28"/>
        </w:rPr>
        <w:t xml:space="preserve">hablamos de </w:t>
      </w:r>
      <w:r w:rsidR="007B1C91" w:rsidRPr="00BA6D97">
        <w:rPr>
          <w:color w:val="333333"/>
          <w:sz w:val="28"/>
          <w:szCs w:val="28"/>
        </w:rPr>
        <w:t xml:space="preserve">que es </w:t>
      </w:r>
      <w:r w:rsidR="00BA6D97">
        <w:rPr>
          <w:color w:val="333333"/>
          <w:sz w:val="28"/>
          <w:szCs w:val="28"/>
        </w:rPr>
        <w:t xml:space="preserve">un medicamento </w:t>
      </w:r>
      <w:r w:rsidR="007B1C91" w:rsidRPr="00BA6D97">
        <w:rPr>
          <w:color w:val="333333"/>
          <w:sz w:val="28"/>
          <w:szCs w:val="28"/>
        </w:rPr>
        <w:t xml:space="preserve">para prevenir”. </w:t>
      </w:r>
    </w:p>
    <w:p w:rsidR="00F30323" w:rsidRPr="00BA6D97" w:rsidRDefault="007B1C91" w:rsidP="00BA6D97">
      <w:pPr>
        <w:pStyle w:val="story-body-text"/>
        <w:spacing w:before="0" w:beforeAutospacing="0" w:after="180" w:afterAutospacing="0"/>
        <w:ind w:firstLine="708"/>
        <w:jc w:val="both"/>
        <w:rPr>
          <w:color w:val="333333"/>
          <w:sz w:val="28"/>
          <w:szCs w:val="28"/>
        </w:rPr>
      </w:pPr>
      <w:r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Ante estos resultados, la R</w:t>
      </w:r>
      <w:r w:rsidR="002324E6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D</w:t>
      </w:r>
      <w:r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 del </w:t>
      </w:r>
      <w:r w:rsidR="002324E6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Congo, </w:t>
      </w:r>
      <w:r w:rsidR="008C3CAB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Guinea-Bissau, </w:t>
      </w:r>
      <w:r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Senegal </w:t>
      </w:r>
      <w:r w:rsidR="008C3CAB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y Guinea Ecuatorial, </w:t>
      </w:r>
      <w:r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han </w:t>
      </w:r>
      <w:r w:rsidR="002876F1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manifestado su </w:t>
      </w:r>
      <w:r w:rsidR="00314A24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intención</w:t>
      </w:r>
      <w:r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 xml:space="preserve"> de conseguir el remedio descubierto por </w:t>
      </w:r>
      <w:r w:rsidR="002324E6" w:rsidRPr="00BA6D97">
        <w:rPr>
          <w:rStyle w:val="nfasis"/>
          <w:i w:val="0"/>
          <w:color w:val="333333"/>
          <w:sz w:val="28"/>
          <w:szCs w:val="28"/>
          <w:bdr w:val="none" w:sz="0" w:space="0" w:color="auto" w:frame="1"/>
        </w:rPr>
        <w:t>Madagascar.</w:t>
      </w:r>
      <w:r w:rsidR="002876F1" w:rsidRPr="00BA6D97">
        <w:rPr>
          <w:color w:val="333333"/>
          <w:sz w:val="28"/>
          <w:szCs w:val="28"/>
        </w:rPr>
        <w:t xml:space="preserve"> El Presidente senegalé</w:t>
      </w:r>
      <w:r w:rsidRPr="00BA6D97">
        <w:rPr>
          <w:color w:val="333333"/>
          <w:sz w:val="28"/>
          <w:szCs w:val="28"/>
        </w:rPr>
        <w:t xml:space="preserve">s, </w:t>
      </w:r>
      <w:r w:rsidR="002876F1" w:rsidRPr="00BA6D97">
        <w:rPr>
          <w:color w:val="333333"/>
          <w:sz w:val="28"/>
          <w:szCs w:val="28"/>
        </w:rPr>
        <w:t xml:space="preserve">se </w:t>
      </w:r>
      <w:r w:rsidRPr="00BA6D97">
        <w:rPr>
          <w:color w:val="333333"/>
          <w:sz w:val="28"/>
          <w:szCs w:val="28"/>
        </w:rPr>
        <w:t xml:space="preserve">felicitó </w:t>
      </w:r>
      <w:r w:rsidR="002876F1" w:rsidRPr="00BA6D97">
        <w:rPr>
          <w:color w:val="333333"/>
          <w:sz w:val="28"/>
          <w:szCs w:val="28"/>
        </w:rPr>
        <w:t>por esta</w:t>
      </w:r>
      <w:r w:rsidRPr="00BA6D97">
        <w:rPr>
          <w:color w:val="333333"/>
          <w:sz w:val="28"/>
          <w:szCs w:val="28"/>
        </w:rPr>
        <w:t xml:space="preserve"> buena nueva</w:t>
      </w:r>
      <w:r w:rsidR="00314A24" w:rsidRPr="00BA6D97">
        <w:rPr>
          <w:color w:val="333333"/>
          <w:sz w:val="28"/>
          <w:szCs w:val="28"/>
        </w:rPr>
        <w:t xml:space="preserve"> y añadió:</w:t>
      </w:r>
      <w:r w:rsidRPr="00BA6D97">
        <w:rPr>
          <w:color w:val="333333"/>
          <w:sz w:val="28"/>
          <w:szCs w:val="28"/>
        </w:rPr>
        <w:t xml:space="preserve"> “Estamos </w:t>
      </w:r>
      <w:r w:rsidR="002324E6" w:rsidRPr="00BA6D97">
        <w:rPr>
          <w:color w:val="333333"/>
          <w:sz w:val="28"/>
          <w:szCs w:val="28"/>
        </w:rPr>
        <w:t>disp</w:t>
      </w:r>
      <w:r w:rsidR="002876F1" w:rsidRPr="00BA6D97">
        <w:rPr>
          <w:color w:val="333333"/>
          <w:sz w:val="28"/>
          <w:szCs w:val="28"/>
        </w:rPr>
        <w:t>uestos a ad</w:t>
      </w:r>
      <w:r w:rsidRPr="00BA6D97">
        <w:rPr>
          <w:color w:val="333333"/>
          <w:sz w:val="28"/>
          <w:szCs w:val="28"/>
        </w:rPr>
        <w:t>qui</w:t>
      </w:r>
      <w:r w:rsidR="002324E6" w:rsidRPr="00BA6D97">
        <w:rPr>
          <w:color w:val="333333"/>
          <w:sz w:val="28"/>
          <w:szCs w:val="28"/>
        </w:rPr>
        <w:t xml:space="preserve">rir </w:t>
      </w:r>
      <w:r w:rsidR="002876F1" w:rsidRPr="00BA6D97">
        <w:rPr>
          <w:color w:val="333333"/>
          <w:sz w:val="28"/>
          <w:szCs w:val="28"/>
        </w:rPr>
        <w:t xml:space="preserve">el remedio según las </w:t>
      </w:r>
      <w:proofErr w:type="spellStart"/>
      <w:r w:rsidR="002C7BE1">
        <w:rPr>
          <w:color w:val="333333"/>
          <w:sz w:val="28"/>
          <w:szCs w:val="28"/>
        </w:rPr>
        <w:t>moda</w:t>
      </w:r>
      <w:r w:rsidR="002876F1" w:rsidRPr="00BA6D97">
        <w:rPr>
          <w:color w:val="333333"/>
          <w:sz w:val="28"/>
          <w:szCs w:val="28"/>
        </w:rPr>
        <w:t>dades</w:t>
      </w:r>
      <w:proofErr w:type="spellEnd"/>
      <w:r w:rsidR="002876F1" w:rsidRPr="00BA6D97">
        <w:rPr>
          <w:color w:val="333333"/>
          <w:sz w:val="28"/>
          <w:szCs w:val="28"/>
        </w:rPr>
        <w:t xml:space="preserve"> ofrecidas por</w:t>
      </w:r>
      <w:r w:rsidR="002324E6" w:rsidRPr="00BA6D97">
        <w:rPr>
          <w:color w:val="333333"/>
          <w:sz w:val="28"/>
          <w:szCs w:val="28"/>
        </w:rPr>
        <w:t xml:space="preserve"> Madagascar</w:t>
      </w:r>
      <w:r w:rsidR="002876F1" w:rsidRPr="00BA6D97">
        <w:rPr>
          <w:color w:val="333333"/>
          <w:sz w:val="28"/>
          <w:szCs w:val="28"/>
        </w:rPr>
        <w:t>”</w:t>
      </w:r>
      <w:r w:rsidR="002324E6" w:rsidRPr="00BA6D97">
        <w:rPr>
          <w:color w:val="333333"/>
          <w:sz w:val="28"/>
          <w:szCs w:val="28"/>
        </w:rPr>
        <w:t>.</w:t>
      </w:r>
      <w:r w:rsidR="002876F1" w:rsidRPr="00BA6D97">
        <w:rPr>
          <w:color w:val="333333"/>
          <w:sz w:val="28"/>
          <w:szCs w:val="28"/>
        </w:rPr>
        <w:t xml:space="preserve"> “Creo que </w:t>
      </w:r>
      <w:proofErr w:type="spellStart"/>
      <w:r w:rsidR="002876F1" w:rsidRPr="00BA6D97">
        <w:rPr>
          <w:color w:val="333333"/>
          <w:sz w:val="28"/>
          <w:szCs w:val="28"/>
        </w:rPr>
        <w:t>seria</w:t>
      </w:r>
      <w:proofErr w:type="spellEnd"/>
      <w:r w:rsidR="002876F1" w:rsidRPr="00BA6D97">
        <w:rPr>
          <w:color w:val="333333"/>
          <w:sz w:val="28"/>
          <w:szCs w:val="28"/>
        </w:rPr>
        <w:t xml:space="preserve"> un gran honor para toda </w:t>
      </w:r>
      <w:r w:rsidR="00314A24" w:rsidRPr="00BA6D97">
        <w:rPr>
          <w:color w:val="333333"/>
          <w:sz w:val="28"/>
          <w:szCs w:val="28"/>
        </w:rPr>
        <w:t>África</w:t>
      </w:r>
      <w:r w:rsidR="002876F1" w:rsidRPr="00BA6D97">
        <w:rPr>
          <w:color w:val="333333"/>
          <w:sz w:val="28"/>
          <w:szCs w:val="28"/>
        </w:rPr>
        <w:t xml:space="preserve"> saber que uno de nuestros </w:t>
      </w:r>
      <w:r w:rsidR="00314A24" w:rsidRPr="00BA6D97">
        <w:rPr>
          <w:color w:val="333333"/>
          <w:sz w:val="28"/>
          <w:szCs w:val="28"/>
        </w:rPr>
        <w:t>países</w:t>
      </w:r>
      <w:r w:rsidR="002876F1" w:rsidRPr="00BA6D97">
        <w:rPr>
          <w:color w:val="333333"/>
          <w:sz w:val="28"/>
          <w:szCs w:val="28"/>
        </w:rPr>
        <w:t xml:space="preserve"> pueda colaborar en una solución mundial”</w:t>
      </w:r>
      <w:r w:rsidR="00314A24" w:rsidRPr="00BA6D97">
        <w:rPr>
          <w:color w:val="333333"/>
          <w:sz w:val="28"/>
          <w:szCs w:val="28"/>
        </w:rPr>
        <w:t>.</w:t>
      </w:r>
    </w:p>
    <w:p w:rsidR="0038005A" w:rsidRPr="00BA6D97" w:rsidRDefault="002C7BE1" w:rsidP="00BA6D97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Según informaciones oficiales, l</w:t>
      </w:r>
      <w:r w:rsidR="007365FB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as personas bajo tratamiento son menos numerosas que las declaradas curadas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,</w:t>
      </w:r>
      <w:r w:rsidR="007365FB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que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el día 19 de abril eran </w:t>
      </w:r>
      <w:r w:rsidR="007365FB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82</w:t>
      </w:r>
      <w:r w:rsidR="008C3CAB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; e</w:t>
      </w:r>
      <w:r w:rsidR="007365FB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l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día </w:t>
      </w:r>
      <w:r w:rsidR="007365FB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28 quedaban 46 portadores del virus en tratamiento</w:t>
      </w:r>
    </w:p>
    <w:p w:rsidR="0038005A" w:rsidRPr="00102B3C" w:rsidRDefault="007365FB" w:rsidP="00BA6D97">
      <w:pPr>
        <w:spacing w:after="18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El </w:t>
      </w: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Pr</w:t>
      </w: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ofesor</w:t>
      </w: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Hanta Ma</w:t>
      </w: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rie </w:t>
      </w:r>
      <w:proofErr w:type="spellStart"/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Danielle</w:t>
      </w:r>
      <w:proofErr w:type="spellEnd"/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</w:t>
      </w:r>
      <w:proofErr w:type="spellStart"/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Vololontiana</w:t>
      </w:r>
      <w:proofErr w:type="spellEnd"/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, portavoz del Centro de 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Dirección</w:t>
      </w: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Operacional (CCO) informo que</w:t>
      </w:r>
      <w:r w:rsidR="008C3CAB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:</w:t>
      </w: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“Desde ayer </w:t>
      </w:r>
      <w:r w:rsidR="002C7BE1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(20 de abril) no</w:t>
      </w: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tenemos nuevos casos, siete han recobrado su salud, no hay casos graves y ninguna muerte hasta ahora”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.</w:t>
      </w: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Madagas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car cuenta con 128 casos confirm</w:t>
      </w: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ados después 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de haber testado </w:t>
      </w: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3.065 </w:t>
      </w:r>
      <w:r w:rsidR="002C7BE1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personas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.</w:t>
      </w:r>
      <w:r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Madagascar es uno de los raros países africanos 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que </w:t>
      </w:r>
      <w:r w:rsidR="002C7BE1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por el momento 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no registran muertes por el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virus. El Profesor </w:t>
      </w:r>
      <w:proofErr w:type="spellStart"/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Herintsoa</w:t>
      </w:r>
      <w:proofErr w:type="spellEnd"/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</w:t>
      </w:r>
      <w:proofErr w:type="spellStart"/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Rafatro</w:t>
      </w:r>
      <w:proofErr w:type="spellEnd"/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, profesor de farmacolo</w:t>
      </w:r>
      <w:r w:rsidR="00BA6D97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gía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aclara que es gr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acias a la medicin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a tradicio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nal que se tienen estos resulta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d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os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; </w:t>
      </w:r>
      <w:r w:rsidR="002C7BE1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pero 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algunos otros científicos son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</w:t>
      </w:r>
      <w:r w:rsidR="00BA6D97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más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escépticos y el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jefe de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la oposición</w:t>
      </w:r>
      <w:r w:rsid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,</w:t>
      </w:r>
      <w:r w:rsidR="00CE09E6" w:rsidRPr="00BA6D97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Marc </w:t>
      </w:r>
      <w:proofErr w:type="spellStart"/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Ravalomanana</w:t>
      </w:r>
      <w:proofErr w:type="spellEnd"/>
      <w:r w:rsidR="00BA6D97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h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a 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escrito una carta al Director General de la OMS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Dr</w:t>
      </w:r>
      <w:proofErr w:type="spellEnd"/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Tedros</w:t>
      </w:r>
      <w:proofErr w:type="spellEnd"/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Adhanom</w:t>
      </w:r>
      <w:proofErr w:type="spellEnd"/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Ghebreyesus</w:t>
      </w:r>
      <w:proofErr w:type="spellEnd"/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, p</w:t>
      </w:r>
      <w:r w:rsidR="00BA6D97">
        <w:rPr>
          <w:rFonts w:ascii="Times New Roman" w:hAnsi="Times New Roman" w:cs="Times New Roman"/>
          <w:color w:val="333333"/>
          <w:sz w:val="28"/>
          <w:szCs w:val="28"/>
        </w:rPr>
        <w:t>ara que denuncie la  distribució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n del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Covid-Organics</w:t>
      </w:r>
      <w:proofErr w:type="spellEnd"/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El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 me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nsaje de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l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an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tiguo pres</w:t>
      </w:r>
      <w:r w:rsidR="00BA6D97">
        <w:rPr>
          <w:rFonts w:ascii="Times New Roman" w:hAnsi="Times New Roman" w:cs="Times New Roman"/>
          <w:color w:val="333333"/>
          <w:sz w:val="28"/>
          <w:szCs w:val="28"/>
        </w:rPr>
        <w:t>idente cuestiona a la Institució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n internacional sob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r</w:t>
      </w:r>
      <w:r w:rsidR="00BA6D97">
        <w:rPr>
          <w:rFonts w:ascii="Times New Roman" w:hAnsi="Times New Roman" w:cs="Times New Roman"/>
          <w:color w:val="333333"/>
          <w:sz w:val="28"/>
          <w:szCs w:val="28"/>
        </w:rPr>
        <w:t>e la distribució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>n a gran escal</w:t>
      </w:r>
      <w:r w:rsidR="00BA6D97">
        <w:rPr>
          <w:rFonts w:ascii="Times New Roman" w:hAnsi="Times New Roman" w:cs="Times New Roman"/>
          <w:color w:val="333333"/>
          <w:sz w:val="28"/>
          <w:szCs w:val="28"/>
        </w:rPr>
        <w:t>a de este producto que está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 en observación clínica y </w:t>
      </w:r>
      <w:r w:rsidR="002C7BE1">
        <w:rPr>
          <w:rFonts w:ascii="Times New Roman" w:hAnsi="Times New Roman" w:cs="Times New Roman"/>
          <w:color w:val="333333"/>
          <w:sz w:val="28"/>
          <w:szCs w:val="28"/>
        </w:rPr>
        <w:t xml:space="preserve">que por lo tanto 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no </w:t>
      </w:r>
      <w:r w:rsidR="00BA6D97" w:rsidRPr="00BA6D97">
        <w:rPr>
          <w:rFonts w:ascii="Times New Roman" w:hAnsi="Times New Roman" w:cs="Times New Roman"/>
          <w:color w:val="333333"/>
          <w:sz w:val="28"/>
          <w:szCs w:val="28"/>
        </w:rPr>
        <w:t>está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lastRenderedPageBreak/>
        <w:t>homologado por las autoridades médicas y científicas</w:t>
      </w:r>
      <w:r w:rsidR="00CE09E6" w:rsidRPr="00BA6D97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102B3C">
        <w:rPr>
          <w:rFonts w:ascii="Times New Roman" w:hAnsi="Times New Roman" w:cs="Times New Roman"/>
          <w:color w:val="333333"/>
          <w:sz w:val="28"/>
          <w:szCs w:val="28"/>
        </w:rPr>
        <w:t>La Academia Nacional de M</w:t>
      </w:r>
      <w:r w:rsidR="00102B3C" w:rsidRPr="00102B3C">
        <w:rPr>
          <w:rFonts w:ascii="Times New Roman" w:hAnsi="Times New Roman" w:cs="Times New Roman"/>
          <w:color w:val="333333"/>
          <w:sz w:val="28"/>
          <w:szCs w:val="28"/>
        </w:rPr>
        <w:t xml:space="preserve">edicina de </w:t>
      </w:r>
      <w:r w:rsidR="00102B3C" w:rsidRPr="00102B3C">
        <w:rPr>
          <w:rFonts w:ascii="Times New Roman" w:hAnsi="Times New Roman" w:cs="Times New Roman"/>
          <w:color w:val="333333"/>
          <w:sz w:val="28"/>
          <w:szCs w:val="28"/>
        </w:rPr>
        <w:t xml:space="preserve">Madagascar (ANAMEM), </w:t>
      </w:r>
      <w:r w:rsidR="00102B3C" w:rsidRPr="00102B3C">
        <w:rPr>
          <w:rFonts w:ascii="Times New Roman" w:hAnsi="Times New Roman" w:cs="Times New Roman"/>
          <w:color w:val="333333"/>
          <w:sz w:val="28"/>
          <w:szCs w:val="28"/>
        </w:rPr>
        <w:t>afirma que se trata de un medi</w:t>
      </w:r>
      <w:r w:rsidR="00102B3C" w:rsidRPr="00102B3C">
        <w:rPr>
          <w:rFonts w:ascii="Times New Roman" w:hAnsi="Times New Roman" w:cs="Times New Roman"/>
          <w:color w:val="333333"/>
          <w:sz w:val="28"/>
          <w:szCs w:val="28"/>
        </w:rPr>
        <w:t>cament</w:t>
      </w:r>
      <w:r w:rsidR="00102B3C" w:rsidRPr="00102B3C">
        <w:rPr>
          <w:rFonts w:ascii="Times New Roman" w:hAnsi="Times New Roman" w:cs="Times New Roman"/>
          <w:color w:val="333333"/>
          <w:sz w:val="28"/>
          <w:szCs w:val="28"/>
        </w:rPr>
        <w:t>o</w:t>
      </w:r>
      <w:r w:rsidR="00102B3C" w:rsidRPr="00102B3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2B3C" w:rsidRPr="00102B3C">
        <w:rPr>
          <w:rFonts w:ascii="Times New Roman" w:hAnsi="Times New Roman" w:cs="Times New Roman"/>
          <w:color w:val="333333"/>
          <w:sz w:val="28"/>
          <w:szCs w:val="28"/>
        </w:rPr>
        <w:t>cuyas pruebas cientí</w:t>
      </w:r>
      <w:r w:rsidR="00102B3C" w:rsidRPr="00102B3C">
        <w:rPr>
          <w:rFonts w:ascii="Times New Roman" w:hAnsi="Times New Roman" w:cs="Times New Roman"/>
          <w:color w:val="333333"/>
          <w:sz w:val="28"/>
          <w:szCs w:val="28"/>
        </w:rPr>
        <w:t>fi</w:t>
      </w:r>
      <w:r w:rsidR="00102B3C" w:rsidRPr="00102B3C">
        <w:rPr>
          <w:rFonts w:ascii="Times New Roman" w:hAnsi="Times New Roman" w:cs="Times New Roman"/>
          <w:color w:val="333333"/>
          <w:sz w:val="28"/>
          <w:szCs w:val="28"/>
        </w:rPr>
        <w:t>cas no se han aclarado aún y eso es un riesgo para la salud de la población, en particular la de los niños</w:t>
      </w:r>
      <w:r w:rsidR="00102B3C" w:rsidRPr="00102B3C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102B3C">
        <w:rPr>
          <w:rFonts w:ascii="Times New Roman" w:hAnsi="Times New Roman" w:cs="Times New Roman"/>
          <w:color w:val="333333"/>
          <w:sz w:val="28"/>
          <w:szCs w:val="28"/>
        </w:rPr>
        <w:t xml:space="preserve"> Por otro lado, algunos laboratorios de Alemania y Estados Unidos han mostrado su interés por la fórmula.</w:t>
      </w:r>
    </w:p>
    <w:p w:rsidR="009570DE" w:rsidRDefault="008C3CAB" w:rsidP="009570DE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</w:pPr>
      <w:r w:rsidRPr="009570DE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El 29 de abril, el gobierno anunció ocho nuevas personas curadas</w:t>
      </w:r>
      <w:r w:rsidR="009570DE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,</w:t>
      </w:r>
      <w:r w:rsidRPr="009570DE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lo que indica la eficacia del “</w:t>
      </w:r>
      <w:proofErr w:type="spellStart"/>
      <w:r w:rsidRPr="008C3CAB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covid-organics</w:t>
      </w:r>
      <w:proofErr w:type="spellEnd"/>
      <w:r w:rsidRPr="009570DE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”</w:t>
      </w:r>
      <w:r w:rsidRPr="008C3CAB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. </w:t>
      </w:r>
      <w:r w:rsidRPr="009570DE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El </w:t>
      </w:r>
      <w:r w:rsidR="009570DE" w:rsidRPr="009570DE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número</w:t>
      </w:r>
      <w:r w:rsidRPr="009570DE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de curados supera al de enfermos. Entre el 20 y el 30 de abril </w:t>
      </w:r>
      <w:r w:rsidR="009570DE" w:rsidRPr="009570DE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se señalan casos de curación diaria, hasta el punto de que el día 26 nueve personas fueron </w:t>
      </w:r>
      <w:r w:rsidR="009570DE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declaradas curadas.  </w:t>
      </w:r>
    </w:p>
    <w:p w:rsidR="002C7BE1" w:rsidRDefault="009570DE" w:rsidP="002C7BE1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El 29 de abril, el gobierno malgache ha enviado varios cargamentos del medicamento: 10.000 dosis preventivas y 1.500 curativas a Guinea Bissau y 11.500 dosis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Covid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Organics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(CVO) a Guinea Ecuatorial.</w:t>
      </w:r>
    </w:p>
    <w:p w:rsidR="002C7BE1" w:rsidRDefault="002C7BE1" w:rsidP="002C7BE1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</w:pPr>
    </w:p>
    <w:p w:rsidR="008C3CAB" w:rsidRPr="008C3CAB" w:rsidRDefault="002C7BE1" w:rsidP="002C7BE1">
      <w:pPr>
        <w:spacing w:after="180" w:line="240" w:lineRule="auto"/>
        <w:ind w:firstLine="708"/>
        <w:jc w:val="both"/>
        <w:rPr>
          <w:ins w:id="0" w:author="Unknown"/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ab/>
        <w:t>Juan M.</w:t>
      </w:r>
      <w:r w:rsidR="00102B3C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P.</w:t>
      </w:r>
      <w:r w:rsidR="00102B3C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</w:t>
      </w:r>
      <w:bookmarkStart w:id="1" w:name="_GoBack"/>
      <w:bookmarkEnd w:id="1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>Charlin</w:t>
      </w:r>
      <w:proofErr w:type="spellEnd"/>
      <w:r w:rsidR="008C3CAB" w:rsidRPr="009570DE">
        <w:rPr>
          <w:rFonts w:ascii="Times New Roman" w:eastAsia="Times New Roman" w:hAnsi="Times New Roman" w:cs="Times New Roman"/>
          <w:color w:val="333333"/>
          <w:sz w:val="28"/>
          <w:szCs w:val="28"/>
          <w:lang w:eastAsia="es-ES"/>
        </w:rPr>
        <w:t xml:space="preserve"> </w:t>
      </w:r>
    </w:p>
    <w:p w:rsidR="008C3CAB" w:rsidRPr="009570DE" w:rsidRDefault="008C3CAB" w:rsidP="009570DE">
      <w:pPr>
        <w:spacing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3CAB" w:rsidRPr="00957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E6"/>
    <w:rsid w:val="00102B3C"/>
    <w:rsid w:val="002324E6"/>
    <w:rsid w:val="002876F1"/>
    <w:rsid w:val="002C7BE1"/>
    <w:rsid w:val="00314A24"/>
    <w:rsid w:val="0038005A"/>
    <w:rsid w:val="00515FD7"/>
    <w:rsid w:val="006F702A"/>
    <w:rsid w:val="007365FB"/>
    <w:rsid w:val="007B1C91"/>
    <w:rsid w:val="008C3CAB"/>
    <w:rsid w:val="009570DE"/>
    <w:rsid w:val="00BA6D97"/>
    <w:rsid w:val="00CE09E6"/>
    <w:rsid w:val="00F3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ory-body-text">
    <w:name w:val="story-body-text"/>
    <w:basedOn w:val="Normal"/>
    <w:rsid w:val="0023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324E6"/>
    <w:rPr>
      <w:i/>
      <w:iCs/>
    </w:rPr>
  </w:style>
  <w:style w:type="character" w:styleId="Textoennegrita">
    <w:name w:val="Strong"/>
    <w:basedOn w:val="Fuentedeprrafopredeter"/>
    <w:uiPriority w:val="22"/>
    <w:qFormat/>
    <w:rsid w:val="002324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ory-body-text">
    <w:name w:val="story-body-text"/>
    <w:basedOn w:val="Normal"/>
    <w:rsid w:val="0023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324E6"/>
    <w:rPr>
      <w:i/>
      <w:iCs/>
    </w:rPr>
  </w:style>
  <w:style w:type="character" w:styleId="Textoennegrita">
    <w:name w:val="Strong"/>
    <w:basedOn w:val="Fuentedeprrafopredeter"/>
    <w:uiPriority w:val="22"/>
    <w:qFormat/>
    <w:rsid w:val="00232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8</cp:revision>
  <dcterms:created xsi:type="dcterms:W3CDTF">2020-04-28T10:00:00Z</dcterms:created>
  <dcterms:modified xsi:type="dcterms:W3CDTF">2020-05-01T08:03:00Z</dcterms:modified>
</cp:coreProperties>
</file>